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9815D" w14:textId="77777777" w:rsidR="004E6C6E" w:rsidRPr="00DA2257" w:rsidRDefault="004E6C6E" w:rsidP="0012565E">
      <w:pPr>
        <w:pStyle w:val="1"/>
        <w:tabs>
          <w:tab w:val="left" w:pos="4395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2257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Тема 1. Сущность планирования на предприятии</w:t>
      </w:r>
    </w:p>
    <w:p w14:paraId="23ED3668" w14:textId="77777777" w:rsidR="004E6C6E" w:rsidRPr="00DA2257" w:rsidRDefault="004E6C6E" w:rsidP="0012565E">
      <w:pPr>
        <w:pStyle w:val="1"/>
        <w:tabs>
          <w:tab w:val="left" w:pos="4395"/>
        </w:tabs>
        <w:spacing w:before="0" w:beforeAutospacing="0" w:after="0" w:afterAutospacing="0" w:line="276" w:lineRule="auto"/>
        <w:jc w:val="both"/>
        <w:rPr>
          <w:ins w:id="0" w:author="Unknown"/>
          <w:rFonts w:asciiTheme="majorHAnsi" w:hAnsiTheme="majorHAnsi" w:cstheme="maj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" w:author="Unknown">
        <w:r w:rsidRPr="00DA2257">
          <w:rPr>
            <w:rFonts w:asciiTheme="majorHAnsi" w:hAnsiTheme="majorHAnsi" w:cstheme="majorHAnsi"/>
            <w:b w:val="0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1. Сущность планирования на предприятии</w:t>
        </w:r>
      </w:ins>
    </w:p>
    <w:p w14:paraId="5E4CF4BE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3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Планирование является одним из наиважнейших процессов, от которого зависит эффективность деятельности компании.</w:t>
        </w:r>
      </w:ins>
    </w:p>
    <w:p w14:paraId="015B2C33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4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5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Планирование представляет собой функцию управления. Сущность этого процесса заключается в логичном определении развития предприятия, постановке целей для любого сектора деятельности и работы каждого структурного подразделения, что необходимо в современных условиях. При осуществлении планирования ставятся задачи, определяются материальные, трудовые и финансовые средства для их достижения и сроки исполнения, а также последовательность их реализации.</w:t>
        </w:r>
      </w:ins>
    </w:p>
    <w:p w14:paraId="752692BD" w14:textId="677A420A" w:rsidR="00D77CED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2257">
        <w:rPr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ins w:id="6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ланирование как функция управления означает стремление учитывать заблаговременно все внешние и внутренние факторы, которые обеспечивают подходящие условия для нормального функционирования и развития предприятия</w:t>
        </w:r>
      </w:ins>
      <w:r w:rsidRPr="00DA2257">
        <w:rPr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4DAC5BC" w14:textId="77777777" w:rsidR="004E6C6E" w:rsidRPr="00DA2257" w:rsidRDefault="004E6C6E" w:rsidP="0012565E">
      <w:pPr>
        <w:pStyle w:val="1"/>
        <w:tabs>
          <w:tab w:val="left" w:pos="4395"/>
        </w:tabs>
        <w:spacing w:before="0" w:beforeAutospacing="0" w:after="0" w:afterAutospacing="0" w:line="276" w:lineRule="auto"/>
        <w:jc w:val="both"/>
        <w:rPr>
          <w:ins w:id="7" w:author="Unknown"/>
          <w:rFonts w:asciiTheme="majorHAnsi" w:hAnsiTheme="majorHAnsi" w:cstheme="maj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8" w:author="Unknown">
        <w:r w:rsidRPr="00DA2257">
          <w:rPr>
            <w:rFonts w:asciiTheme="majorHAnsi" w:hAnsiTheme="majorHAnsi" w:cstheme="majorHAnsi"/>
            <w:b w:val="0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2. Значение планирования в современной экономике</w:t>
        </w:r>
      </w:ins>
    </w:p>
    <w:p w14:paraId="67E09928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9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0" w:author="Unknown">
        <w:r w:rsidRPr="00DA2257">
          <w:rPr>
            <w:rFonts w:asciiTheme="majorHAnsi" w:eastAsia="Times New Roman" w:hAnsiTheme="majorHAnsi" w:cstheme="majorHAnsi"/>
            <w:bCs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Современная экономика—</w:t>
        </w:r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это среда, где развита конкуренция, где все более быстрыми темпами растет уровень подготовки персонала и совершенствуются информационные технологии. Вследствие чего современная экономика – это среда, где планирование необходимо вне зависимости от масштабов деятельности предприятия. К сожалению, во многих компаниях планированию уделяется очень мало внимания или оно не уделяется вообще, в связи с чем происходят такие нежелательные явления, как недостаток денежных средств для обязательных платежей или недостаток товарно-материальных ресурсов, что приводит к замедлению процесса производства и срыву договорных сроков.</w:t>
        </w:r>
      </w:ins>
    </w:p>
    <w:p w14:paraId="232147BB" w14:textId="77777777" w:rsidR="00DA2257" w:rsidRPr="00DA2257" w:rsidRDefault="00DA2257" w:rsidP="0012565E">
      <w:pPr>
        <w:pStyle w:val="1"/>
        <w:tabs>
          <w:tab w:val="left" w:pos="4395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4A3967" w14:textId="1CA5E3CF" w:rsidR="004E6C6E" w:rsidRPr="00DA2257" w:rsidRDefault="004E6C6E" w:rsidP="0012565E">
      <w:pPr>
        <w:pStyle w:val="1"/>
        <w:tabs>
          <w:tab w:val="left" w:pos="4395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2257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Тема 2. Методы, принципы планирования</w:t>
      </w:r>
    </w:p>
    <w:p w14:paraId="24B46081" w14:textId="6E65D0A3" w:rsidR="004E6C6E" w:rsidRPr="00DA2257" w:rsidRDefault="004E6C6E" w:rsidP="0012565E">
      <w:pPr>
        <w:pStyle w:val="1"/>
        <w:numPr>
          <w:ilvl w:val="0"/>
          <w:numId w:val="1"/>
        </w:numPr>
        <w:tabs>
          <w:tab w:val="left" w:pos="4395"/>
        </w:tabs>
        <w:spacing w:before="0" w:beforeAutospacing="0" w:after="0" w:afterAutospacing="0" w:line="276" w:lineRule="auto"/>
        <w:jc w:val="both"/>
        <w:rPr>
          <w:ins w:id="11" w:author="Unknown"/>
          <w:rFonts w:asciiTheme="majorHAnsi" w:hAnsiTheme="majorHAnsi" w:cstheme="maj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2" w:author="Unknown">
        <w:r w:rsidRPr="00DA2257">
          <w:rPr>
            <w:rFonts w:asciiTheme="majorHAnsi" w:hAnsiTheme="majorHAnsi" w:cstheme="majorHAnsi"/>
            <w:b w:val="0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Методы планирования</w:t>
        </w:r>
      </w:ins>
    </w:p>
    <w:p w14:paraId="36E70244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3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4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Под методами планирования понимают определенный способ, с помощью которого производится процесс планирования и решаются конкретные проблемы.</w:t>
        </w:r>
      </w:ins>
    </w:p>
    <w:p w14:paraId="574EC208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5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6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В современной практике различают следующие методы планирования: балансовый, нормативный и технико-экономический.</w:t>
        </w:r>
      </w:ins>
    </w:p>
    <w:p w14:paraId="03768E78" w14:textId="430C384C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7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Кроме того, выделяют: программно-целевой, многовариантных расчетов и экономико-математический.</w:t>
        </w:r>
      </w:ins>
    </w:p>
    <w:p w14:paraId="7ADC519F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8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9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Для осуществления планирования на уровне экономики в целом применяют балансовый метод. На уровне отдельных предприятий он также используется посредством составления определенных видов балансов:</w:t>
        </w:r>
      </w:ins>
    </w:p>
    <w:p w14:paraId="713448E7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0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1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1) материальные (баланс топлива, оборудования, электроэнергии, строительных материалов);</w:t>
        </w:r>
      </w:ins>
    </w:p>
    <w:p w14:paraId="7DDDC7C4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2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3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2) трудовые (баланс рабочей силы, баланс рабочего времени);</w:t>
        </w:r>
      </w:ins>
    </w:p>
    <w:p w14:paraId="4045A22A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4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5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3) финансовые (баланс денежных доходов и расходов, бухгалтерский баланс, баланс кассовых операций и др.);</w:t>
        </w:r>
      </w:ins>
    </w:p>
    <w:p w14:paraId="4A6AF7C1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6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7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4) комплексные (баланс производственной мощности).</w:t>
        </w:r>
      </w:ins>
    </w:p>
    <w:p w14:paraId="04AF806F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8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9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Нормативный метод представляет собой способ, при применении которого на предприятии в процессе планирования используется целая система нормативов и норм.</w:t>
        </w:r>
      </w:ins>
    </w:p>
    <w:p w14:paraId="43165A4C" w14:textId="669BD14D" w:rsidR="004E6C6E" w:rsidRPr="00DA2257" w:rsidRDefault="004E6C6E" w:rsidP="0012565E">
      <w:pPr>
        <w:pStyle w:val="1"/>
        <w:tabs>
          <w:tab w:val="left" w:pos="4395"/>
        </w:tabs>
        <w:spacing w:before="0" w:beforeAutospacing="0" w:after="0" w:afterAutospacing="0" w:line="276" w:lineRule="auto"/>
        <w:jc w:val="both"/>
        <w:rPr>
          <w:ins w:id="30" w:author="Unknown"/>
          <w:rFonts w:asciiTheme="majorHAnsi" w:hAnsiTheme="majorHAnsi" w:cstheme="maj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2257">
        <w:rPr>
          <w:rFonts w:asciiTheme="majorHAnsi" w:hAnsiTheme="majorHAnsi" w:cstheme="maj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ins w:id="31" w:author="Unknown">
        <w:r w:rsidRPr="00DA2257">
          <w:rPr>
            <w:rFonts w:asciiTheme="majorHAnsi" w:hAnsiTheme="majorHAnsi" w:cstheme="majorHAnsi"/>
            <w:b w:val="0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 Принципы планирования</w:t>
        </w:r>
      </w:ins>
    </w:p>
    <w:p w14:paraId="4B92F0F2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32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33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Любая теория (и наука) строится на определенных принципах, в связи с чем процесс планирования также основан на ряде научных принципов, которые и определяют направление и содержание плановой работы.</w:t>
        </w:r>
      </w:ins>
    </w:p>
    <w:p w14:paraId="5F325DDC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34" w:author="Unknown"/>
          <w:rFonts w:asciiTheme="majorHAnsi" w:eastAsia="Times New Roman" w:hAnsiTheme="majorHAnsi" w:cstheme="majorHAnsi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35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Выделяются следующие принципы планирования:</w:t>
        </w:r>
      </w:ins>
    </w:p>
    <w:p w14:paraId="2A47BAFB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36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37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1) единство;</w:t>
        </w:r>
      </w:ins>
    </w:p>
    <w:p w14:paraId="1CDD04E7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38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39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2) непрерывность;</w:t>
        </w:r>
      </w:ins>
    </w:p>
    <w:p w14:paraId="6611E3F6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40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41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3) гибкость;</w:t>
        </w:r>
      </w:ins>
    </w:p>
    <w:p w14:paraId="57635099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42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43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4) точность.</w:t>
        </w:r>
      </w:ins>
    </w:p>
    <w:p w14:paraId="3E3F1963" w14:textId="77777777" w:rsidR="00DA2257" w:rsidRDefault="00DA2257" w:rsidP="0012565E">
      <w:pPr>
        <w:pStyle w:val="1"/>
        <w:tabs>
          <w:tab w:val="left" w:pos="4395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61300A" w14:textId="17088E12" w:rsidR="004E6C6E" w:rsidRPr="00DA2257" w:rsidRDefault="00DA2257" w:rsidP="0012565E">
      <w:pPr>
        <w:pStyle w:val="1"/>
        <w:tabs>
          <w:tab w:val="left" w:pos="4395"/>
        </w:tabs>
        <w:spacing w:before="0" w:beforeAutospacing="0" w:after="0" w:afterAutospacing="0" w:line="276" w:lineRule="auto"/>
        <w:jc w:val="both"/>
        <w:rPr>
          <w:ins w:id="44" w:author="Unknown"/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2257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</w:t>
      </w:r>
      <w:r w:rsidR="004E6C6E" w:rsidRPr="00DA2257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ins w:id="45" w:author="Unknown">
        <w:r w:rsidR="004E6C6E" w:rsidRPr="00DA2257">
          <w:rPr>
            <w:rFonts w:asciiTheme="majorHAnsi" w:hAnsiTheme="majorHAnsi" w:cstheme="majorHAnsi"/>
            <w:bCs w:val="0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 Структура планов</w:t>
        </w:r>
      </w:ins>
    </w:p>
    <w:p w14:paraId="017CBC70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46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47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Структура планов зависит от таких факторов, как функция предприятия, а также его внутренняя административно-хозяйственная структура. Каждое структурное подразделение разрабатывает собственный план, который в итоге сводится в общий план предприятия. Необходима отлаженная система сбора информации с каждой службы для более точного планирования. Это сложный процесс, но его отладка приводит к прогнозированию с наименьшим процентом отклонений в дальнейшем от фактических данных, что сокращает риск возникновения негативных факторов, влияющих на снижение финансового результата в целом.</w:t>
        </w:r>
      </w:ins>
    </w:p>
    <w:p w14:paraId="7FEE1F3F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48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49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Планы можно сгруппировать следующим образом.</w:t>
        </w:r>
      </w:ins>
    </w:p>
    <w:p w14:paraId="6D31C35F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50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51" w:author="Unknown">
        <w:r w:rsidRPr="00DA2257">
          <w:rPr>
            <w:rFonts w:asciiTheme="majorHAnsi" w:eastAsia="Times New Roman" w:hAnsiTheme="majorHAnsi" w:cstheme="majorHAnsi"/>
            <w:bCs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 срокам исполнения:</w:t>
        </w:r>
      </w:ins>
    </w:p>
    <w:p w14:paraId="29210DB9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52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53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1) оперативно-календарные;</w:t>
        </w:r>
      </w:ins>
    </w:p>
    <w:p w14:paraId="74182F92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54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55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2) текущие;</w:t>
        </w:r>
      </w:ins>
    </w:p>
    <w:p w14:paraId="5EE5EB2C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56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57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3) среднесрочные;</w:t>
        </w:r>
      </w:ins>
    </w:p>
    <w:p w14:paraId="357BEFFF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58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59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4) долгосрочные;</w:t>
        </w:r>
      </w:ins>
    </w:p>
    <w:p w14:paraId="6EB2CA86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60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61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5) стратегические.</w:t>
        </w:r>
      </w:ins>
    </w:p>
    <w:p w14:paraId="5C105C0E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62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63" w:author="Unknown">
        <w:r w:rsidRPr="00DA2257">
          <w:rPr>
            <w:rFonts w:asciiTheme="majorHAnsi" w:eastAsia="Times New Roman" w:hAnsiTheme="majorHAnsi" w:cstheme="majorHAnsi"/>
            <w:bCs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 назначению:</w:t>
        </w:r>
      </w:ins>
    </w:p>
    <w:p w14:paraId="7AA87C25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64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65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1) производственные (производство готовой продукции);</w:t>
        </w:r>
      </w:ins>
    </w:p>
    <w:p w14:paraId="2CAF8955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66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67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2) коммерческие (рынки сбыта продукции и обеспечение предприятия материально-техническими ресурсами);</w:t>
        </w:r>
      </w:ins>
    </w:p>
    <w:p w14:paraId="65345F50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68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69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3) планы инвестиций и планы, направляющие на техническое развитие;</w:t>
        </w:r>
      </w:ins>
    </w:p>
    <w:p w14:paraId="25396D4F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70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71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4) планы по труду, заработной плате, социальному обеспечению персонала.</w:t>
        </w:r>
      </w:ins>
    </w:p>
    <w:p w14:paraId="27234319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72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73" w:author="Unknown">
        <w:r w:rsidRPr="00DA2257">
          <w:rPr>
            <w:rFonts w:asciiTheme="majorHAnsi" w:eastAsia="Times New Roman" w:hAnsiTheme="majorHAnsi" w:cstheme="majorHAnsi"/>
            <w:bCs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 уровням управления:</w:t>
        </w:r>
      </w:ins>
    </w:p>
    <w:p w14:paraId="0ED1CFEE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74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75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1) общефирменные;</w:t>
        </w:r>
      </w:ins>
    </w:p>
    <w:p w14:paraId="222299A1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76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77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2) цеховые;</w:t>
        </w:r>
      </w:ins>
    </w:p>
    <w:p w14:paraId="246C89DC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78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79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3) планы работ структурных подразделений.</w:t>
        </w:r>
      </w:ins>
    </w:p>
    <w:p w14:paraId="72F184A0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80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81" w:author="Unknown">
        <w:r w:rsidRPr="00DA2257">
          <w:rPr>
            <w:rFonts w:asciiTheme="majorHAnsi" w:eastAsia="Times New Roman" w:hAnsiTheme="majorHAnsi" w:cstheme="majorHAnsi"/>
            <w:bCs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 видам продукции, работ, услуг:</w:t>
        </w:r>
      </w:ins>
    </w:p>
    <w:p w14:paraId="3679E7CF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82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83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1) освоенного производства;</w:t>
        </w:r>
      </w:ins>
    </w:p>
    <w:p w14:paraId="7DBEC96F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84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85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2) осваиваемого производства;</w:t>
        </w:r>
      </w:ins>
    </w:p>
    <w:p w14:paraId="1B42B458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86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87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3) планируемого к освоению в будущем.</w:t>
        </w:r>
      </w:ins>
    </w:p>
    <w:p w14:paraId="690D41BF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88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89" w:author="Unknown">
        <w:r w:rsidRPr="00DA2257">
          <w:rPr>
            <w:rFonts w:asciiTheme="majorHAnsi" w:eastAsia="Times New Roman" w:hAnsiTheme="majorHAnsi" w:cstheme="majorHAnsi"/>
            <w:bCs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Бизнес-план</w:t>
        </w:r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предприятия имеет следующую структуру:</w:t>
        </w:r>
      </w:ins>
    </w:p>
    <w:p w14:paraId="3CA03BEA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90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91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1) краткое описание бизнес-плана;</w:t>
        </w:r>
      </w:ins>
    </w:p>
    <w:p w14:paraId="6A275FB0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92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93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2) стратегия бизнеса (управленческая структура, организация бизнеса, цели касательно качества и видов продукции, квалификационная подготовка персонала);</w:t>
        </w:r>
      </w:ins>
    </w:p>
    <w:p w14:paraId="038EE16C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94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95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3) маркетинговая стратегия и определение рынков сбыта (анализ конкурентоспособной среды, потребительского спроса, выявление сильных и слабых сторон бизнеса, эффективность сектора экономики);</w:t>
        </w:r>
      </w:ins>
    </w:p>
    <w:p w14:paraId="1B6A90BA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96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97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4) эксплуатация и производство (планы развития, оценка производственных мощностей и т. д.);</w:t>
        </w:r>
      </w:ins>
    </w:p>
    <w:p w14:paraId="623EF4A7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98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99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5) управленческий процесс (количественный и качественный показатель команды управления);</w:t>
        </w:r>
      </w:ins>
    </w:p>
    <w:p w14:paraId="243C96A4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00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01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6) финансовая политика (определение денежных потоков, уровень прибыльности производства и т. д.);</w:t>
        </w:r>
      </w:ins>
    </w:p>
    <w:p w14:paraId="436BE19A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02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03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7) определенные факторы риска (наличие технических и финансовых рисков, расчет точки безубыточности и коэффициентов, характеризующих финансовое состояние);</w:t>
        </w:r>
      </w:ins>
    </w:p>
    <w:p w14:paraId="1CBAAA7D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04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05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8) приложения.</w:t>
        </w:r>
      </w:ins>
    </w:p>
    <w:p w14:paraId="7AE0DF96" w14:textId="77777777" w:rsidR="00DA2257" w:rsidRDefault="00DA2257" w:rsidP="0012565E">
      <w:pPr>
        <w:pStyle w:val="1"/>
        <w:tabs>
          <w:tab w:val="left" w:pos="4395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4BA46F" w14:textId="02972130" w:rsidR="004E6C6E" w:rsidRPr="00DA2257" w:rsidRDefault="00DA2257" w:rsidP="0012565E">
      <w:pPr>
        <w:pStyle w:val="1"/>
        <w:tabs>
          <w:tab w:val="left" w:pos="4395"/>
        </w:tabs>
        <w:spacing w:before="0" w:beforeAutospacing="0" w:after="0" w:afterAutospacing="0" w:line="276" w:lineRule="auto"/>
        <w:jc w:val="both"/>
        <w:rPr>
          <w:ins w:id="106" w:author="Unknown"/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2257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</w:t>
      </w:r>
      <w:r w:rsidR="004E6C6E" w:rsidRPr="00DA2257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ins w:id="107" w:author="Unknown">
        <w:r w:rsidR="004E6C6E" w:rsidRPr="00DA2257">
          <w:rPr>
            <w:rFonts w:asciiTheme="majorHAnsi" w:hAnsiTheme="majorHAnsi" w:cstheme="majorHAnsi"/>
            <w:bCs w:val="0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 Классификация и виды планов</w:t>
        </w:r>
      </w:ins>
    </w:p>
    <w:p w14:paraId="46F026DE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08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09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Планирование классифицируется следующим образом:</w:t>
        </w:r>
      </w:ins>
    </w:p>
    <w:p w14:paraId="060FE5BF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10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11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1) по степени охвата;</w:t>
        </w:r>
      </w:ins>
    </w:p>
    <w:p w14:paraId="2AED94B9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12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13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2) по содержанию (стратегическое планирование, подразумевающее выявление новых возможностей, тактическое планирование, оперативное планирование – осуществление мероприятий по реализации планируемых возможностей);</w:t>
        </w:r>
      </w:ins>
    </w:p>
    <w:p w14:paraId="776F49DB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14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15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3) по объекту планирования;</w:t>
        </w:r>
      </w:ins>
    </w:p>
    <w:p w14:paraId="03714FCC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16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17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4) по сферам деятельности (производство, маркетинг, научно-исследовательские работы и т. д.);</w:t>
        </w:r>
      </w:ins>
    </w:p>
    <w:p w14:paraId="2D0EF4B1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18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19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5) по охвату;</w:t>
        </w:r>
      </w:ins>
    </w:p>
    <w:p w14:paraId="31CDEAE4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20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21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6) по срокам (кратко-, средне-, долгосрочное);</w:t>
        </w:r>
      </w:ins>
    </w:p>
    <w:p w14:paraId="43B8F655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22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23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7) по степени жесткости и гибкости.</w:t>
        </w:r>
      </w:ins>
    </w:p>
    <w:p w14:paraId="29CEFBFD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24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25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Принципы планирования:</w:t>
        </w:r>
      </w:ins>
    </w:p>
    <w:p w14:paraId="04A5DBFA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26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27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1) полнота;</w:t>
        </w:r>
      </w:ins>
    </w:p>
    <w:p w14:paraId="69F4A8BC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28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29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2) детализация;</w:t>
        </w:r>
      </w:ins>
    </w:p>
    <w:p w14:paraId="69FA26DC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30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31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3) точность;</w:t>
        </w:r>
      </w:ins>
    </w:p>
    <w:p w14:paraId="3CB1BBB6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32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33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4) простота и ясность;</w:t>
        </w:r>
      </w:ins>
    </w:p>
    <w:p w14:paraId="097AFD47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34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35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5) непрерывность;</w:t>
        </w:r>
      </w:ins>
    </w:p>
    <w:p w14:paraId="4E533D32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36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37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6) эластичность и гибкость;</w:t>
        </w:r>
      </w:ins>
    </w:p>
    <w:p w14:paraId="6A5F8E0A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38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39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7) выравнивание;</w:t>
        </w:r>
      </w:ins>
    </w:p>
    <w:p w14:paraId="6ED8FE88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40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41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8) экономичность.</w:t>
        </w:r>
      </w:ins>
    </w:p>
    <w:p w14:paraId="7ED644F8" w14:textId="77777777" w:rsidR="00DA2257" w:rsidRDefault="00DA2257" w:rsidP="0012565E">
      <w:pPr>
        <w:pStyle w:val="1"/>
        <w:tabs>
          <w:tab w:val="left" w:pos="4395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1E7022" w14:textId="45483998" w:rsidR="004E6C6E" w:rsidRPr="00DA2257" w:rsidRDefault="00DA2257" w:rsidP="0012565E">
      <w:pPr>
        <w:pStyle w:val="1"/>
        <w:tabs>
          <w:tab w:val="left" w:pos="4395"/>
        </w:tabs>
        <w:spacing w:before="0" w:beforeAutospacing="0" w:after="0" w:afterAutospacing="0" w:line="276" w:lineRule="auto"/>
        <w:jc w:val="both"/>
        <w:rPr>
          <w:ins w:id="142" w:author="Unknown"/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2257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</w:t>
      </w:r>
      <w:r w:rsidR="004E6C6E" w:rsidRPr="00DA2257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ins w:id="143" w:author="Unknown">
        <w:r w:rsidR="004E6C6E" w:rsidRPr="00DA2257">
          <w:rPr>
            <w:rFonts w:asciiTheme="majorHAnsi" w:hAnsiTheme="majorHAnsi" w:cstheme="majorHAnsi"/>
            <w:bCs w:val="0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 Сущность перспективного планирования</w:t>
        </w:r>
      </w:ins>
    </w:p>
    <w:p w14:paraId="20C0A856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44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45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В настоящее время сущность перспективного планирования приобрела весомое значение. Этот вид планирования имеет отличие от других. Перспективный план – это план, разрабатываемый на период 10—20 лет (наиболее распространенный вариант – 10-летний план). Перспективное планирование предусматривает прогноз долгосрочного характера, т. е. развитие предприятия в перспективе.</w:t>
        </w:r>
      </w:ins>
    </w:p>
    <w:p w14:paraId="6FC36FE1" w14:textId="66D7E3BF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46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47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При разработке планов за основу берутся:</w:t>
        </w:r>
      </w:ins>
    </w:p>
    <w:p w14:paraId="37A80253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48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49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1) анализ перспектив с учетом факторов, влияющих на результат производства;</w:t>
        </w:r>
      </w:ins>
    </w:p>
    <w:p w14:paraId="436E0018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50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51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2) анализ конкурентоспособности продукции;</w:t>
        </w:r>
      </w:ins>
    </w:p>
    <w:p w14:paraId="6E067FAB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52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53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3) выбор стратегии и определение приоритетов для достижения эффективности деятельности предприятия;</w:t>
        </w:r>
      </w:ins>
    </w:p>
    <w:p w14:paraId="0A5CB2FE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54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55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4) анализ существующих видов деятельности и анализ новых, более результативных видов.</w:t>
        </w:r>
      </w:ins>
    </w:p>
    <w:p w14:paraId="039DF299" w14:textId="77777777" w:rsidR="00DA2257" w:rsidRDefault="00DA2257" w:rsidP="0012565E">
      <w:pPr>
        <w:pStyle w:val="1"/>
        <w:tabs>
          <w:tab w:val="left" w:pos="4395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DF009D" w14:textId="3ED4C532" w:rsidR="004E6C6E" w:rsidRPr="00DA2257" w:rsidRDefault="00DA2257" w:rsidP="0012565E">
      <w:pPr>
        <w:pStyle w:val="1"/>
        <w:tabs>
          <w:tab w:val="left" w:pos="4395"/>
        </w:tabs>
        <w:spacing w:before="0" w:beforeAutospacing="0" w:after="0" w:afterAutospacing="0" w:line="276" w:lineRule="auto"/>
        <w:jc w:val="both"/>
        <w:rPr>
          <w:ins w:id="156" w:author="Unknown"/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2257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</w:t>
      </w:r>
      <w:r w:rsidR="004E6C6E" w:rsidRPr="00DA2257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ins w:id="157" w:author="Unknown">
        <w:r w:rsidR="004E6C6E" w:rsidRPr="00DA2257">
          <w:rPr>
            <w:rFonts w:asciiTheme="majorHAnsi" w:hAnsiTheme="majorHAnsi" w:cstheme="majorHAnsi"/>
            <w:bCs w:val="0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 Сущность бюджетного планирования</w:t>
        </w:r>
      </w:ins>
    </w:p>
    <w:p w14:paraId="31274D78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58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59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Наиболее эффективным видом планирования, отражающим основные цели предприятия и имеющим наибольшую точность, является среднесрочное планирование. В планах отражаются основные задачи предприятия, производственная стратегия в целом и с разбивкой по структурным подразделениям (реконструкция и расширение производственных мощностей, освоение новой продукции), стратегия сбыта продукции (уровень эффективности старой системы сбыта и возможность внедрения новой с разработкой соответствующих мероприятий), финансовая стратегия (объемы и направления инвестиций, источники финансирования, политика в области ценных бумаг), кадровая политика (структура и численность штата, профессиональная подготовка и должностные обязанности), расчет объема необходимых материально-технических ресурсов. Среднесрочные планы призваны определить основную политику предприятия на текущий период, осуществить разработку мероприятий, направленных на достижение поставленных целей в долгосрочной перспективе. Они отражают детализацию видов продукции, политику в области капиталовложений и источников финансирования.</w:t>
        </w:r>
      </w:ins>
    </w:p>
    <w:p w14:paraId="4BD3C48B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60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61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Текущее планирование представляет собой детальное прогнозирование на краткосрочный период. В основном такие планы составляются на один год, являются оперативной информацией с наивысшим уровнем точности и наименьшим процентом отклонений и погрешностей. Они отражают разработанные программы маркетинговых структур, запланированные научные исследования, производственные программы и материально-техническое обеспечение. Источниками информации для текущих планов выступают календарные планы (месячные, квартальные, полугодовые), которые отражают поставленные руководством предприятия цели и задачи на ближайшее будущее. Календарные планы-графики составляются обычно на ближайший месяц на основе планируемых заказов по уже заключенным договорам или по вновь заключаемым. Здесь отражается также обеспечение производства материально-техническими ресурсами, инвентаризация имеющегося оборудования, приобретение нового и ремонт старого, строительство и т. д. В планы по сбыту включаются расходы на экспорт, лицензирование и техническое обслуживание и услуги.</w:t>
        </w:r>
      </w:ins>
    </w:p>
    <w:p w14:paraId="260A9EBF" w14:textId="77777777" w:rsidR="00DA2257" w:rsidRDefault="00DA2257" w:rsidP="0012565E">
      <w:pPr>
        <w:pStyle w:val="1"/>
        <w:tabs>
          <w:tab w:val="left" w:pos="4395"/>
          <w:tab w:val="left" w:pos="5504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67E62D" w14:textId="0446AA94" w:rsidR="004E6C6E" w:rsidRPr="00DA2257" w:rsidRDefault="00DA2257" w:rsidP="0012565E">
      <w:pPr>
        <w:pStyle w:val="1"/>
        <w:tabs>
          <w:tab w:val="left" w:pos="4395"/>
          <w:tab w:val="left" w:pos="5504"/>
        </w:tabs>
        <w:spacing w:before="0" w:beforeAutospacing="0" w:after="0" w:afterAutospacing="0" w:line="276" w:lineRule="auto"/>
        <w:jc w:val="both"/>
        <w:rPr>
          <w:ins w:id="162" w:author="Unknown"/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2257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</w:t>
      </w:r>
      <w:r w:rsidR="004E6C6E" w:rsidRPr="00DA2257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ins w:id="163" w:author="Unknown">
        <w:r w:rsidR="004E6C6E" w:rsidRPr="00DA2257">
          <w:rPr>
            <w:rFonts w:asciiTheme="majorHAnsi" w:hAnsiTheme="majorHAnsi" w:cstheme="majorHAnsi"/>
            <w:bCs w:val="0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 Сущность календарного планирования</w:t>
        </w:r>
      </w:ins>
      <w:r w:rsidR="006871F9" w:rsidRPr="00DA2257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FF63DF1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64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65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Сущность календарного планирования заключается в обеспечении каждого сотрудника предприятия информацией относительно его задания и рабочего места на ближайшее время, его роли в выполнении работ по производству конечного продукта, а также в обеспечении его необходимым оборудованием и материалами для выполнения поставленной задачи. Календарный план выполняет функцию организации работы всего коллектива предприятия, при котором все взаимосвязаны и взаимно помогают друг другу.</w:t>
        </w:r>
      </w:ins>
    </w:p>
    <w:p w14:paraId="14B3081E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66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67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Календарное планирование является одним из инструментов оперативного текущего планирования и включает в себя:</w:t>
        </w:r>
      </w:ins>
    </w:p>
    <w:p w14:paraId="334B17E7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68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69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1) детализацию текущего плана и доведение его до каждого структурного подразделения. При этом планы составляются на любой календарный период в зависимости оттого, какова необходимость их на данном предприятии;</w:t>
        </w:r>
      </w:ins>
    </w:p>
    <w:p w14:paraId="62E0CAD0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70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71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2) распределение и обеспечение материально-техническими ресурсами, вывоз готовой продукции, инвентаризацию исправного оборудования, тепло– и энергообеспечение, организацию контроля качества продукции;</w:t>
        </w:r>
      </w:ins>
    </w:p>
    <w:p w14:paraId="64D17BDB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72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73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3) обеспечение контроля производственного процесса в целом, а также устранение неполадок и сбоев.</w:t>
        </w:r>
      </w:ins>
    </w:p>
    <w:p w14:paraId="3774AD1D" w14:textId="77777777" w:rsidR="00DA2257" w:rsidRDefault="00DA2257" w:rsidP="0012565E">
      <w:pPr>
        <w:pStyle w:val="1"/>
        <w:tabs>
          <w:tab w:val="left" w:pos="4395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4C13FA" w14:textId="12220FA6" w:rsidR="004E6C6E" w:rsidRPr="00DA2257" w:rsidRDefault="00DA2257" w:rsidP="0012565E">
      <w:pPr>
        <w:pStyle w:val="1"/>
        <w:tabs>
          <w:tab w:val="left" w:pos="4395"/>
        </w:tabs>
        <w:spacing w:before="0" w:beforeAutospacing="0" w:after="0" w:afterAutospacing="0" w:line="276" w:lineRule="auto"/>
        <w:jc w:val="both"/>
        <w:rPr>
          <w:ins w:id="174" w:author="Unknown"/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2257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</w:t>
      </w:r>
      <w:r w:rsidR="004E6C6E" w:rsidRPr="00DA2257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ins w:id="175" w:author="Unknown">
        <w:r w:rsidR="004E6C6E" w:rsidRPr="00DA2257">
          <w:rPr>
            <w:rFonts w:asciiTheme="majorHAnsi" w:hAnsiTheme="majorHAnsi" w:cstheme="majorHAnsi"/>
            <w:bCs w:val="0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 Роль нормативов и норм в планировании</w:t>
        </w:r>
      </w:ins>
    </w:p>
    <w:p w14:paraId="08A73CC2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76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77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Нормы и нормативы являются обязательными при планировании деятельности предприятия как в краткосрочном, так и в долгосрочном периоде.</w:t>
        </w:r>
      </w:ins>
    </w:p>
    <w:p w14:paraId="12D29746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78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79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Теоретически понятие «норма» – это «научно доказанная мера затрат живого или общественного труда на создание единицы продукции или выполнение заданного объема работ».</w:t>
        </w:r>
      </w:ins>
    </w:p>
    <w:p w14:paraId="34022622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80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81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Понятие «норматив» означает степень использования ресурса на какую-либо единицу измерения.</w:t>
        </w:r>
      </w:ins>
    </w:p>
    <w:p w14:paraId="517DA7B0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82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83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Виды норм и нормативов:</w:t>
        </w:r>
      </w:ins>
    </w:p>
    <w:p w14:paraId="5C96F3C3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84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85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1) нормативы трудовые;</w:t>
        </w:r>
      </w:ins>
    </w:p>
    <w:p w14:paraId="26125E1A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86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87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2) нормативы расхода сырья, материалов, топлива;</w:t>
        </w:r>
      </w:ins>
    </w:p>
    <w:p w14:paraId="29B0D241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88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89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3) нормативы использования машин, оборудования и т.д.;</w:t>
        </w:r>
      </w:ins>
    </w:p>
    <w:p w14:paraId="7F7ED409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90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91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4) нормы производственной организации (длительности цикла производства и т. д.);</w:t>
        </w:r>
      </w:ins>
    </w:p>
    <w:p w14:paraId="46D88111" w14:textId="2FA6428D" w:rsidR="004E6C6E" w:rsidRPr="00DA2257" w:rsidRDefault="004E6C6E" w:rsidP="0012565E">
      <w:pPr>
        <w:tabs>
          <w:tab w:val="left" w:pos="4395"/>
          <w:tab w:val="left" w:pos="6128"/>
        </w:tabs>
        <w:spacing w:after="0" w:line="276" w:lineRule="auto"/>
        <w:jc w:val="both"/>
        <w:rPr>
          <w:ins w:id="192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93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5) социально-экономические нормы и нормативы</w:t>
        </w:r>
      </w:ins>
      <w:r w:rsidR="006871F9" w:rsidRPr="00DA2257">
        <w:rPr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62E096D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94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95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Нормы расходов материалов включают:</w:t>
        </w:r>
      </w:ins>
    </w:p>
    <w:p w14:paraId="2F2C4FA6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96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97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1) основной или полезный расход материала;</w:t>
        </w:r>
      </w:ins>
    </w:p>
    <w:p w14:paraId="51F85DDC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198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199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2) дополнительные затраты, понесенные в ходе технологического процесса;</w:t>
        </w:r>
      </w:ins>
    </w:p>
    <w:p w14:paraId="5844721E" w14:textId="20FABB3B" w:rsidR="004E6C6E" w:rsidRDefault="004E6C6E" w:rsidP="0012565E">
      <w:pPr>
        <w:tabs>
          <w:tab w:val="left" w:pos="4395"/>
        </w:tabs>
        <w:spacing w:after="0"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00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3) те производственные затраты, которые не связаны с технологическим процессом</w:t>
        </w:r>
      </w:ins>
      <w:r w:rsidRPr="00DA2257">
        <w:rPr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DED994E" w14:textId="77777777" w:rsidR="00DA2257" w:rsidRPr="00DA2257" w:rsidRDefault="00DA2257" w:rsidP="0012565E">
      <w:pPr>
        <w:tabs>
          <w:tab w:val="left" w:pos="4395"/>
        </w:tabs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5FC604" w14:textId="3FBF17A4" w:rsidR="004E6C6E" w:rsidRPr="00DA2257" w:rsidRDefault="00DA2257" w:rsidP="0012565E">
      <w:pPr>
        <w:pStyle w:val="1"/>
        <w:tabs>
          <w:tab w:val="left" w:pos="4395"/>
        </w:tabs>
        <w:spacing w:before="0" w:beforeAutospacing="0" w:after="0" w:afterAutospacing="0" w:line="276" w:lineRule="auto"/>
        <w:jc w:val="both"/>
        <w:rPr>
          <w:ins w:id="201" w:author="Unknown"/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2257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</w:t>
      </w:r>
      <w:r w:rsidR="004E6C6E" w:rsidRPr="00DA2257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9. </w:t>
      </w:r>
      <w:ins w:id="202" w:author="Unknown">
        <w:r w:rsidR="004E6C6E" w:rsidRPr="00DA2257">
          <w:rPr>
            <w:rFonts w:asciiTheme="majorHAnsi" w:hAnsiTheme="majorHAnsi" w:cstheme="majorHAnsi"/>
            <w:bCs w:val="0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Финансовое планирование на предприятии</w:t>
        </w:r>
      </w:ins>
    </w:p>
    <w:p w14:paraId="233C43C6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03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04" w:author="Unknown">
        <w:r w:rsidRPr="00DA2257">
          <w:rPr>
            <w:rFonts w:asciiTheme="majorHAnsi" w:eastAsia="Times New Roman" w:hAnsiTheme="majorHAnsi" w:cstheme="majorHAnsi"/>
            <w:bCs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Финансовое планирование</w:t>
        </w:r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– один из наиболее основных инструментов планирования в целом. Это связано с тем, что прогноз движения денежных потоков позволяет определить, каковы финансовые возможности предприятия в краткосрочной и долгосрочной перспективе, достаточно ли собственных средств для покрытия всех текущих и обязательных расходов.</w:t>
        </w:r>
      </w:ins>
    </w:p>
    <w:p w14:paraId="0DCCBBB8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05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06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Финансовое планирование позволяет увидеть, сколько денежных средств необходимо затратить для нормального функционирования производства и сколько денежных средств планируется получить от реализации продукции, работ, услуг. Финансовое планирование позволяет предвидеть наличие дефицита или профицита средств у предприятия в будущем.</w:t>
        </w:r>
      </w:ins>
    </w:p>
    <w:p w14:paraId="024A29DC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07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08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Финансовое планирование отражает получение финансов – как собственных, так и привлекаемых, а также направление их на увеличение производственного капитала.</w:t>
        </w:r>
      </w:ins>
    </w:p>
    <w:p w14:paraId="57609A01" w14:textId="77777777" w:rsidR="00DA2257" w:rsidRDefault="00DA2257" w:rsidP="0012565E">
      <w:pPr>
        <w:pStyle w:val="1"/>
        <w:tabs>
          <w:tab w:val="left" w:pos="4395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F2755A" w14:textId="3000EA1D" w:rsidR="004E6C6E" w:rsidRPr="00DA2257" w:rsidRDefault="00DA2257" w:rsidP="0012565E">
      <w:pPr>
        <w:pStyle w:val="1"/>
        <w:tabs>
          <w:tab w:val="left" w:pos="4395"/>
        </w:tabs>
        <w:spacing w:before="0" w:beforeAutospacing="0" w:after="0" w:afterAutospacing="0" w:line="276" w:lineRule="auto"/>
        <w:jc w:val="both"/>
        <w:rPr>
          <w:ins w:id="209" w:author="Unknown"/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2257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</w:t>
      </w:r>
      <w:r w:rsidR="004E6C6E" w:rsidRPr="00DA2257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10. </w:t>
      </w:r>
      <w:ins w:id="210" w:author="Unknown">
        <w:r w:rsidR="004E6C6E" w:rsidRPr="00DA2257">
          <w:rPr>
            <w:rFonts w:asciiTheme="majorHAnsi" w:hAnsiTheme="majorHAnsi" w:cstheme="majorHAnsi"/>
            <w:bCs w:val="0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Финансовый план как элемент финансового планирования</w:t>
        </w:r>
      </w:ins>
    </w:p>
    <w:p w14:paraId="728CF38E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11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12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Финансовые процессы, рассматриваемые в краткосрочном периоде, находят свое отражение в финансовом плане, который представляет собой план движения денежных средств или, как его еще называют, план доходов и расходов.</w:t>
        </w:r>
      </w:ins>
    </w:p>
    <w:p w14:paraId="24688427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13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14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Для формирования финансовых планов на предприятии необходимо наличие финансовой службы, прямой обязанностью которой является контроль денежных потоков. Для осуществления такого контроля необходимо составление прогнозов на определенный период времени, в качестве такого прогноза и выступает финансовый план.</w:t>
        </w:r>
      </w:ins>
    </w:p>
    <w:p w14:paraId="5EF8E240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15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16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Основанием для составления любого финансового плана является информация, полученная от производственных служб. Это программа производства, смета предприятия, планируемая выручка, а также прогнозный финансовый результат. Это необходимо для составления подробного финансового плана, где будут отражены все статьи расходов предприятия, которые существуют на настоящий момент и те, которые могут возникнуть в будущих периодах.</w:t>
        </w:r>
      </w:ins>
    </w:p>
    <w:p w14:paraId="104882B9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17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18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Структура баланса доходов и расходов такова:</w:t>
        </w:r>
      </w:ins>
    </w:p>
    <w:p w14:paraId="1BC695FB" w14:textId="48CBA569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19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1) поступления денежной наличности по видам деятельности.</w:t>
        </w:r>
      </w:ins>
    </w:p>
    <w:p w14:paraId="0B69E45D" w14:textId="3A8BE192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20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2) расходы и отчисления.</w:t>
        </w:r>
      </w:ins>
    </w:p>
    <w:p w14:paraId="2523B165" w14:textId="655945EF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BECB75" w14:textId="2E221488" w:rsidR="004E6C6E" w:rsidRPr="00DA2257" w:rsidRDefault="00DA2257" w:rsidP="0012565E">
      <w:pPr>
        <w:pStyle w:val="1"/>
        <w:tabs>
          <w:tab w:val="left" w:pos="4395"/>
        </w:tabs>
        <w:spacing w:before="0" w:beforeAutospacing="0" w:after="0" w:afterAutospacing="0" w:line="276" w:lineRule="auto"/>
        <w:jc w:val="both"/>
        <w:rPr>
          <w:ins w:id="221" w:author="Unknown"/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2257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</w:t>
      </w:r>
      <w:r w:rsidR="006871F9" w:rsidRPr="00DA2257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ins w:id="222" w:author="Unknown">
        <w:r w:rsidR="004E6C6E" w:rsidRPr="00DA2257">
          <w:rPr>
            <w:rFonts w:asciiTheme="majorHAnsi" w:hAnsiTheme="majorHAnsi" w:cstheme="majorHAnsi"/>
            <w:bCs w:val="0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. </w:t>
        </w:r>
        <w:r w:rsidR="004E6C6E" w:rsidRPr="00DA2257">
          <w:rPr>
            <w:rFonts w:asciiTheme="majorHAnsi" w:hAnsiTheme="majorHAnsi" w:cstheme="majorHAnsi"/>
            <w:bCs w:val="0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Система прогнозов и планов</w:t>
        </w:r>
      </w:ins>
    </w:p>
    <w:p w14:paraId="3090185A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23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24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Теория выделяет стандартную систему прогнозов и планов. Годовой план любого предприятия представляет собой прогноз и программу финансовой, хозяйственной и производственной деятельности. Он состоит из следующих элементов:</w:t>
        </w:r>
      </w:ins>
    </w:p>
    <w:p w14:paraId="23030E29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25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26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1) план маркетинга;</w:t>
        </w:r>
      </w:ins>
    </w:p>
    <w:p w14:paraId="47431016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27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28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2) производственная программа;</w:t>
        </w:r>
      </w:ins>
    </w:p>
    <w:p w14:paraId="72CD09FC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29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30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3) техническое развитие и организация производства;</w:t>
        </w:r>
      </w:ins>
    </w:p>
    <w:p w14:paraId="3F04FB43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31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32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4) повышение экономической эффективности производства;</w:t>
        </w:r>
      </w:ins>
    </w:p>
    <w:p w14:paraId="3D2816C7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33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34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5) нормы и нормативы;</w:t>
        </w:r>
      </w:ins>
    </w:p>
    <w:p w14:paraId="45FE972D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35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36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6) капитальные вложения и капитальное строительство;</w:t>
        </w:r>
      </w:ins>
    </w:p>
    <w:p w14:paraId="52FA6CBE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37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38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7) материально-техническое обеспечение;</w:t>
        </w:r>
      </w:ins>
    </w:p>
    <w:p w14:paraId="6C2A953B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39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40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8) труд и кадры;</w:t>
        </w:r>
      </w:ins>
    </w:p>
    <w:p w14:paraId="38ABDAF7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41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42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9) себестоимость, прибыль и рентабельность производства;</w:t>
        </w:r>
      </w:ins>
    </w:p>
    <w:p w14:paraId="33FC0A2D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43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44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10) фонды экономического стимулирования;</w:t>
        </w:r>
      </w:ins>
    </w:p>
    <w:p w14:paraId="671F2F05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45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46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11) финансовый план;</w:t>
        </w:r>
      </w:ins>
    </w:p>
    <w:p w14:paraId="325BC861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47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48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12) план охраны природы и рационального использования природных ресурсов;</w:t>
        </w:r>
      </w:ins>
    </w:p>
    <w:p w14:paraId="06230ADB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ins w:id="249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50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13) социальное развитие коллектива.</w:t>
        </w:r>
      </w:ins>
    </w:p>
    <w:p w14:paraId="455464E3" w14:textId="77777777" w:rsidR="006871F9" w:rsidRPr="00DA2257" w:rsidRDefault="006871F9" w:rsidP="0012565E">
      <w:pPr>
        <w:tabs>
          <w:tab w:val="left" w:pos="4395"/>
        </w:tabs>
        <w:spacing w:after="0" w:line="276" w:lineRule="auto"/>
        <w:jc w:val="both"/>
        <w:rPr>
          <w:ins w:id="251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52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Система планов включает также тактические планы, которые увязаны со стратегическими планами, но не входят в их структуру. Тактические планы призваны опередить такую тактику действий, при которой выпускаемая продукция будет находить своего потребителя.</w:t>
        </w:r>
      </w:ins>
    </w:p>
    <w:p w14:paraId="2B6C1A50" w14:textId="77777777" w:rsidR="006871F9" w:rsidRPr="00DA2257" w:rsidRDefault="006871F9" w:rsidP="0012565E">
      <w:pPr>
        <w:pStyle w:val="1"/>
        <w:tabs>
          <w:tab w:val="left" w:pos="4395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66A3BC" w14:textId="6C7A6F82" w:rsidR="006871F9" w:rsidRPr="00DA2257" w:rsidRDefault="00DA2257" w:rsidP="0012565E">
      <w:pPr>
        <w:pStyle w:val="1"/>
        <w:tabs>
          <w:tab w:val="left" w:pos="4395"/>
        </w:tabs>
        <w:spacing w:before="0" w:beforeAutospacing="0" w:after="0" w:afterAutospacing="0" w:line="276" w:lineRule="auto"/>
        <w:jc w:val="both"/>
        <w:rPr>
          <w:ins w:id="253" w:author="Unknown"/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2257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</w:t>
      </w:r>
      <w:r w:rsidR="006871F9" w:rsidRPr="00DA2257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ins w:id="254" w:author="Unknown">
        <w:r w:rsidR="006871F9" w:rsidRPr="00DA2257">
          <w:rPr>
            <w:rFonts w:asciiTheme="majorHAnsi" w:hAnsiTheme="majorHAnsi" w:cstheme="majorHAnsi"/>
            <w:bCs w:val="0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 Производственная программа и ее место в процессе планирования</w:t>
        </w:r>
      </w:ins>
    </w:p>
    <w:p w14:paraId="6CE6BBCC" w14:textId="77777777" w:rsidR="006871F9" w:rsidRPr="00DA2257" w:rsidRDefault="006871F9" w:rsidP="0012565E">
      <w:pPr>
        <w:tabs>
          <w:tab w:val="left" w:pos="4395"/>
        </w:tabs>
        <w:spacing w:after="0" w:line="276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A458DD" w14:textId="6D3A33EB" w:rsidR="006871F9" w:rsidRPr="00DA2257" w:rsidRDefault="006871F9" w:rsidP="0012565E">
      <w:pPr>
        <w:tabs>
          <w:tab w:val="left" w:pos="4395"/>
        </w:tabs>
        <w:spacing w:after="0" w:line="276" w:lineRule="auto"/>
        <w:jc w:val="both"/>
        <w:rPr>
          <w:ins w:id="255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56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Производственная программа является первоначальным этапом при разработке бизнес-плана предприятия. Именно с нее начинается планирование финансово-хозяйственной деятельности.</w:t>
        </w:r>
      </w:ins>
    </w:p>
    <w:p w14:paraId="23F1C99D" w14:textId="77777777" w:rsidR="006871F9" w:rsidRPr="00DA2257" w:rsidRDefault="006871F9" w:rsidP="0012565E">
      <w:pPr>
        <w:tabs>
          <w:tab w:val="left" w:pos="4395"/>
        </w:tabs>
        <w:spacing w:after="0" w:line="276" w:lineRule="auto"/>
        <w:jc w:val="both"/>
        <w:rPr>
          <w:ins w:id="257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58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Как и все остальные виды планов, производственная программа появляется в результате определения и постановки целей предприятия, таких как:</w:t>
        </w:r>
      </w:ins>
    </w:p>
    <w:p w14:paraId="0DD04FC6" w14:textId="77777777" w:rsidR="006871F9" w:rsidRPr="00DA2257" w:rsidRDefault="006871F9" w:rsidP="0012565E">
      <w:pPr>
        <w:tabs>
          <w:tab w:val="left" w:pos="4395"/>
        </w:tabs>
        <w:spacing w:after="0" w:line="276" w:lineRule="auto"/>
        <w:jc w:val="both"/>
        <w:rPr>
          <w:ins w:id="259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60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1) </w:t>
        </w:r>
        <w:r w:rsidRPr="00DA2257">
          <w:rPr>
            <w:rFonts w:asciiTheme="majorHAnsi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получение максимальной прибыли;</w:t>
        </w:r>
      </w:ins>
    </w:p>
    <w:p w14:paraId="0B911A34" w14:textId="77777777" w:rsidR="006871F9" w:rsidRPr="00DA2257" w:rsidRDefault="006871F9" w:rsidP="0012565E">
      <w:pPr>
        <w:tabs>
          <w:tab w:val="left" w:pos="4395"/>
        </w:tabs>
        <w:spacing w:after="0" w:line="276" w:lineRule="auto"/>
        <w:jc w:val="both"/>
        <w:rPr>
          <w:ins w:id="261" w:author="Unknown"/>
          <w:rFonts w:asciiTheme="majorHAnsi" w:eastAsia="Times New Roman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62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2) удовлетворение рынка сбыта продукции;</w:t>
        </w:r>
      </w:ins>
    </w:p>
    <w:p w14:paraId="2CDCBE4A" w14:textId="58A6E401" w:rsidR="004E6C6E" w:rsidRPr="00DA2257" w:rsidRDefault="006871F9" w:rsidP="0012565E">
      <w:pPr>
        <w:tabs>
          <w:tab w:val="left" w:pos="4395"/>
        </w:tabs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ins w:id="263" w:author="Unknown">
        <w:r w:rsidRPr="00DA225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3) снижение издержек производства и т. д.</w:t>
        </w:r>
      </w:ins>
    </w:p>
    <w:p w14:paraId="36596A9C" w14:textId="77777777" w:rsidR="006871F9" w:rsidRPr="00DA2257" w:rsidRDefault="006871F9" w:rsidP="0012565E">
      <w:pPr>
        <w:tabs>
          <w:tab w:val="left" w:pos="4395"/>
        </w:tabs>
        <w:spacing w:after="0" w:line="276" w:lineRule="auto"/>
        <w:jc w:val="both"/>
        <w:rPr>
          <w:ins w:id="264" w:author="Unknown"/>
          <w:rFonts w:asciiTheme="majorHAnsi" w:eastAsia="Times New Roman" w:hAnsiTheme="majorHAnsi" w:cstheme="majorHAnsi"/>
          <w:sz w:val="24"/>
          <w:szCs w:val="24"/>
        </w:rPr>
      </w:pPr>
      <w:ins w:id="265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Задачи производственной программы заключаются в следующем:</w:t>
        </w:r>
      </w:ins>
    </w:p>
    <w:p w14:paraId="1F5BB518" w14:textId="77777777" w:rsidR="006871F9" w:rsidRPr="00DA2257" w:rsidRDefault="006871F9" w:rsidP="0012565E">
      <w:pPr>
        <w:tabs>
          <w:tab w:val="left" w:pos="4395"/>
        </w:tabs>
        <w:spacing w:after="0" w:line="276" w:lineRule="auto"/>
        <w:jc w:val="both"/>
        <w:rPr>
          <w:ins w:id="266" w:author="Unknown"/>
          <w:rFonts w:asciiTheme="majorHAnsi" w:eastAsia="Times New Roman" w:hAnsiTheme="majorHAnsi" w:cstheme="majorHAnsi"/>
          <w:sz w:val="24"/>
          <w:szCs w:val="24"/>
        </w:rPr>
      </w:pPr>
      <w:ins w:id="267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1) определение цены на продукт;</w:t>
        </w:r>
      </w:ins>
    </w:p>
    <w:p w14:paraId="1C3F2C11" w14:textId="77777777" w:rsidR="006871F9" w:rsidRPr="00DA2257" w:rsidRDefault="006871F9" w:rsidP="0012565E">
      <w:pPr>
        <w:tabs>
          <w:tab w:val="left" w:pos="4395"/>
        </w:tabs>
        <w:spacing w:after="0" w:line="276" w:lineRule="auto"/>
        <w:jc w:val="both"/>
        <w:rPr>
          <w:ins w:id="268" w:author="Unknown"/>
          <w:rFonts w:asciiTheme="majorHAnsi" w:eastAsia="Times New Roman" w:hAnsiTheme="majorHAnsi" w:cstheme="majorHAnsi"/>
          <w:sz w:val="24"/>
          <w:szCs w:val="24"/>
        </w:rPr>
      </w:pPr>
      <w:ins w:id="269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2) выделение производственных затрат;</w:t>
        </w:r>
      </w:ins>
    </w:p>
    <w:p w14:paraId="3E8A538E" w14:textId="1542E8A0" w:rsidR="006871F9" w:rsidRPr="00DA2257" w:rsidRDefault="006871F9" w:rsidP="0012565E">
      <w:pPr>
        <w:tabs>
          <w:tab w:val="left" w:pos="4395"/>
        </w:tabs>
        <w:spacing w:after="0" w:line="276" w:lineRule="auto"/>
        <w:jc w:val="both"/>
        <w:rPr>
          <w:ins w:id="270" w:author="Unknown"/>
          <w:rFonts w:asciiTheme="majorHAnsi" w:eastAsia="Times New Roman" w:hAnsiTheme="majorHAnsi" w:cstheme="majorHAnsi"/>
          <w:sz w:val="24"/>
          <w:szCs w:val="24"/>
        </w:rPr>
      </w:pPr>
      <w:ins w:id="271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3) загрузка производства</w:t>
        </w:r>
      </w:ins>
    </w:p>
    <w:p w14:paraId="42889D81" w14:textId="33478BD6" w:rsidR="001D0B82" w:rsidRDefault="001D0B82" w:rsidP="0012565E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ins w:id="272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4) определение производственных мощностей.</w:t>
        </w:r>
      </w:ins>
    </w:p>
    <w:p w14:paraId="5ACC4F28" w14:textId="77777777" w:rsidR="0012565E" w:rsidRPr="00DA2257" w:rsidRDefault="0012565E" w:rsidP="0012565E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1D823D9" w14:textId="3014C0B8" w:rsidR="006871F9" w:rsidRPr="0012565E" w:rsidRDefault="00DA2257" w:rsidP="0012565E">
      <w:pPr>
        <w:pStyle w:val="1"/>
        <w:spacing w:before="0" w:beforeAutospacing="0" w:after="0" w:afterAutospacing="0" w:line="276" w:lineRule="auto"/>
        <w:jc w:val="both"/>
        <w:rPr>
          <w:ins w:id="273" w:author="Unknown"/>
          <w:rFonts w:asciiTheme="majorHAnsi" w:hAnsiTheme="majorHAnsi" w:cstheme="majorHAnsi"/>
          <w:bCs w:val="0"/>
          <w:sz w:val="24"/>
          <w:szCs w:val="24"/>
        </w:rPr>
      </w:pPr>
      <w:r w:rsidRPr="0012565E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</w:t>
      </w:r>
      <w:r w:rsidR="001D0B82" w:rsidRPr="0012565E">
        <w:rPr>
          <w:rFonts w:asciiTheme="majorHAnsi" w:hAnsiTheme="majorHAnsi" w:cstheme="majorHAnsi"/>
          <w:bCs w:val="0"/>
          <w:sz w:val="24"/>
          <w:szCs w:val="24"/>
        </w:rPr>
        <w:t>1</w:t>
      </w:r>
      <w:r w:rsidR="006871F9" w:rsidRPr="0012565E">
        <w:rPr>
          <w:rFonts w:asciiTheme="majorHAnsi" w:hAnsiTheme="majorHAnsi" w:cstheme="majorHAnsi"/>
          <w:bCs w:val="0"/>
          <w:sz w:val="24"/>
          <w:szCs w:val="24"/>
        </w:rPr>
        <w:t>3</w:t>
      </w:r>
      <w:ins w:id="274" w:author="Unknown">
        <w:r w:rsidR="006871F9" w:rsidRPr="0012565E">
          <w:rPr>
            <w:rFonts w:asciiTheme="majorHAnsi" w:hAnsiTheme="majorHAnsi" w:cstheme="majorHAnsi"/>
            <w:bCs w:val="0"/>
            <w:sz w:val="24"/>
            <w:szCs w:val="24"/>
          </w:rPr>
          <w:t>. Бизнес-план предприятия как инструмент планирования</w:t>
        </w:r>
      </w:ins>
    </w:p>
    <w:p w14:paraId="0BE42722" w14:textId="77777777" w:rsidR="006871F9" w:rsidRPr="00DA2257" w:rsidRDefault="006871F9" w:rsidP="0012565E">
      <w:pPr>
        <w:spacing w:after="0" w:line="276" w:lineRule="auto"/>
        <w:jc w:val="both"/>
        <w:rPr>
          <w:ins w:id="275" w:author="Unknown"/>
          <w:rFonts w:asciiTheme="majorHAnsi" w:eastAsia="Times New Roman" w:hAnsiTheme="majorHAnsi" w:cstheme="majorHAnsi"/>
          <w:sz w:val="24"/>
          <w:szCs w:val="24"/>
        </w:rPr>
      </w:pPr>
      <w:ins w:id="276" w:author="Unknown">
        <w:r w:rsidRPr="00DA2257">
          <w:rPr>
            <w:rFonts w:asciiTheme="majorHAnsi" w:eastAsia="Times New Roman" w:hAnsiTheme="majorHAnsi" w:cstheme="majorHAnsi"/>
            <w:b/>
            <w:bCs/>
            <w:sz w:val="24"/>
            <w:szCs w:val="24"/>
          </w:rPr>
          <w:t>Бизнес-план</w:t>
        </w:r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 xml:space="preserve"> – это план предприятия на будущее. Он отражает цели и перспективы предприятия. В нем содержатся оценка, анализ и прогноз рынка сбыта, слабых и сильных сторон производства.</w:t>
        </w:r>
      </w:ins>
    </w:p>
    <w:p w14:paraId="4ABDFB06" w14:textId="77777777" w:rsidR="006871F9" w:rsidRPr="00DA2257" w:rsidRDefault="006871F9" w:rsidP="0012565E">
      <w:pPr>
        <w:spacing w:after="0" w:line="276" w:lineRule="auto"/>
        <w:jc w:val="both"/>
        <w:rPr>
          <w:ins w:id="277" w:author="Unknown"/>
          <w:rFonts w:asciiTheme="majorHAnsi" w:eastAsia="Times New Roman" w:hAnsiTheme="majorHAnsi" w:cstheme="majorHAnsi"/>
          <w:sz w:val="24"/>
          <w:szCs w:val="24"/>
        </w:rPr>
      </w:pPr>
      <w:ins w:id="278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Бизнес-план может составляться как отдельно по инвестиционным проектам, так и по деятельности предприятия в целом. Он имеет огромную ценность для определения эффективности производства и часто служит основанием для принятия инвесторами решения относительно финансирования.</w:t>
        </w:r>
      </w:ins>
    </w:p>
    <w:p w14:paraId="34C4C2C4" w14:textId="77777777" w:rsidR="001D0B82" w:rsidRPr="00DA2257" w:rsidRDefault="001D0B82" w:rsidP="0012565E">
      <w:pPr>
        <w:spacing w:after="0" w:line="276" w:lineRule="auto"/>
        <w:jc w:val="both"/>
        <w:rPr>
          <w:ins w:id="279" w:author="Unknown"/>
          <w:rFonts w:asciiTheme="majorHAnsi" w:eastAsia="Times New Roman" w:hAnsiTheme="majorHAnsi" w:cstheme="majorHAnsi"/>
          <w:sz w:val="24"/>
          <w:szCs w:val="24"/>
        </w:rPr>
      </w:pPr>
      <w:ins w:id="280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Бизнес-план выступает главным инструментом планирования, ведь на основании его формируются все остальные виды планов. Он дает представление о состоянии дел на сегодняшний день и о том, чего может достичь предприятие или отдельный проект в будущем.</w:t>
        </w:r>
      </w:ins>
    </w:p>
    <w:p w14:paraId="29A630E8" w14:textId="77777777" w:rsidR="001D0B82" w:rsidRPr="00DA2257" w:rsidRDefault="001D0B82" w:rsidP="0012565E">
      <w:pPr>
        <w:spacing w:after="0" w:line="276" w:lineRule="auto"/>
        <w:jc w:val="both"/>
        <w:rPr>
          <w:ins w:id="281" w:author="Unknown"/>
          <w:rFonts w:asciiTheme="majorHAnsi" w:eastAsia="Times New Roman" w:hAnsiTheme="majorHAnsi" w:cstheme="majorHAnsi"/>
          <w:sz w:val="24"/>
          <w:szCs w:val="24"/>
        </w:rPr>
      </w:pPr>
      <w:ins w:id="282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Бизнес-план помогает:</w:t>
        </w:r>
      </w:ins>
    </w:p>
    <w:p w14:paraId="67AEF338" w14:textId="77777777" w:rsidR="001D0B82" w:rsidRPr="00DA2257" w:rsidRDefault="001D0B82" w:rsidP="0012565E">
      <w:pPr>
        <w:spacing w:after="0" w:line="276" w:lineRule="auto"/>
        <w:jc w:val="both"/>
        <w:rPr>
          <w:ins w:id="283" w:author="Unknown"/>
          <w:rFonts w:asciiTheme="majorHAnsi" w:eastAsia="Times New Roman" w:hAnsiTheme="majorHAnsi" w:cstheme="majorHAnsi"/>
          <w:sz w:val="24"/>
          <w:szCs w:val="24"/>
        </w:rPr>
      </w:pPr>
      <w:ins w:id="284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1) получать ясную картину финансового состояния предприятия;</w:t>
        </w:r>
      </w:ins>
    </w:p>
    <w:p w14:paraId="3DB59B5D" w14:textId="77777777" w:rsidR="001D0B82" w:rsidRPr="00DA2257" w:rsidRDefault="001D0B82" w:rsidP="0012565E">
      <w:pPr>
        <w:spacing w:after="0" w:line="276" w:lineRule="auto"/>
        <w:jc w:val="both"/>
        <w:rPr>
          <w:ins w:id="285" w:author="Unknown"/>
          <w:rFonts w:asciiTheme="majorHAnsi" w:eastAsia="Times New Roman" w:hAnsiTheme="majorHAnsi" w:cstheme="majorHAnsi"/>
          <w:sz w:val="24"/>
          <w:szCs w:val="24"/>
        </w:rPr>
      </w:pPr>
      <w:ins w:id="286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2) принимать важные управленческие решения;</w:t>
        </w:r>
      </w:ins>
    </w:p>
    <w:p w14:paraId="7B160776" w14:textId="77777777" w:rsidR="001D0B82" w:rsidRPr="00DA2257" w:rsidRDefault="001D0B82" w:rsidP="0012565E">
      <w:pPr>
        <w:spacing w:after="0" w:line="276" w:lineRule="auto"/>
        <w:jc w:val="both"/>
        <w:rPr>
          <w:ins w:id="287" w:author="Unknown"/>
          <w:rFonts w:asciiTheme="majorHAnsi" w:eastAsia="Times New Roman" w:hAnsiTheme="majorHAnsi" w:cstheme="majorHAnsi"/>
          <w:sz w:val="24"/>
          <w:szCs w:val="24"/>
        </w:rPr>
      </w:pPr>
      <w:ins w:id="288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3) получать представление о рынке сбыта и системе маркетинга;</w:t>
        </w:r>
      </w:ins>
    </w:p>
    <w:p w14:paraId="1729416A" w14:textId="77777777" w:rsidR="001D0B82" w:rsidRPr="00DA2257" w:rsidRDefault="001D0B82" w:rsidP="0012565E">
      <w:pPr>
        <w:spacing w:after="0" w:line="276" w:lineRule="auto"/>
        <w:jc w:val="both"/>
        <w:rPr>
          <w:ins w:id="289" w:author="Unknown"/>
          <w:rFonts w:asciiTheme="majorHAnsi" w:eastAsia="Times New Roman" w:hAnsiTheme="majorHAnsi" w:cstheme="majorHAnsi"/>
          <w:sz w:val="24"/>
          <w:szCs w:val="24"/>
        </w:rPr>
      </w:pPr>
      <w:ins w:id="290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4) предвидеть и избегать трудности в процессе деятельности;</w:t>
        </w:r>
      </w:ins>
    </w:p>
    <w:p w14:paraId="24BF499D" w14:textId="77777777" w:rsidR="001D0B82" w:rsidRPr="00DA2257" w:rsidRDefault="001D0B82" w:rsidP="0012565E">
      <w:pPr>
        <w:spacing w:after="0" w:line="276" w:lineRule="auto"/>
        <w:jc w:val="both"/>
        <w:rPr>
          <w:ins w:id="291" w:author="Unknown"/>
          <w:rFonts w:asciiTheme="majorHAnsi" w:eastAsia="Times New Roman" w:hAnsiTheme="majorHAnsi" w:cstheme="majorHAnsi"/>
          <w:sz w:val="24"/>
          <w:szCs w:val="24"/>
        </w:rPr>
      </w:pPr>
      <w:ins w:id="292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5) ставить конкретные задачи;</w:t>
        </w:r>
      </w:ins>
    </w:p>
    <w:p w14:paraId="5977D829" w14:textId="77777777" w:rsidR="001D0B82" w:rsidRPr="00DA2257" w:rsidRDefault="001D0B82" w:rsidP="0012565E">
      <w:pPr>
        <w:spacing w:after="0" w:line="276" w:lineRule="auto"/>
        <w:jc w:val="both"/>
        <w:rPr>
          <w:ins w:id="293" w:author="Unknown"/>
          <w:rFonts w:asciiTheme="majorHAnsi" w:eastAsia="Times New Roman" w:hAnsiTheme="majorHAnsi" w:cstheme="majorHAnsi"/>
          <w:sz w:val="24"/>
          <w:szCs w:val="24"/>
        </w:rPr>
      </w:pPr>
      <w:ins w:id="294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6) расширять производство;</w:t>
        </w:r>
      </w:ins>
    </w:p>
    <w:p w14:paraId="65AC8BB6" w14:textId="77777777" w:rsidR="001D0B82" w:rsidRPr="00DA2257" w:rsidRDefault="001D0B82" w:rsidP="0012565E">
      <w:pPr>
        <w:spacing w:after="0" w:line="276" w:lineRule="auto"/>
        <w:jc w:val="both"/>
        <w:rPr>
          <w:ins w:id="295" w:author="Unknown"/>
          <w:rFonts w:asciiTheme="majorHAnsi" w:eastAsia="Times New Roman" w:hAnsiTheme="majorHAnsi" w:cstheme="majorHAnsi"/>
          <w:sz w:val="24"/>
          <w:szCs w:val="24"/>
        </w:rPr>
      </w:pPr>
      <w:ins w:id="296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7) привлекать внешнее финансирование при недостатке собственных ресурсов.</w:t>
        </w:r>
      </w:ins>
    </w:p>
    <w:p w14:paraId="5BB43E15" w14:textId="77777777" w:rsidR="006871F9" w:rsidRPr="00DA2257" w:rsidRDefault="006871F9" w:rsidP="0012565E">
      <w:pPr>
        <w:tabs>
          <w:tab w:val="left" w:pos="4395"/>
        </w:tabs>
        <w:spacing w:after="0" w:line="276" w:lineRule="auto"/>
        <w:jc w:val="both"/>
        <w:rPr>
          <w:ins w:id="297" w:author="Unknown"/>
          <w:rFonts w:asciiTheme="majorHAnsi" w:eastAsia="Times New Roman" w:hAnsiTheme="majorHAnsi" w:cstheme="majorHAnsi"/>
          <w:sz w:val="24"/>
          <w:szCs w:val="24"/>
        </w:rPr>
      </w:pPr>
    </w:p>
    <w:p w14:paraId="6C6037F4" w14:textId="27321B4D" w:rsidR="001D0B82" w:rsidRPr="0012565E" w:rsidRDefault="00DA2257" w:rsidP="0012565E">
      <w:pPr>
        <w:pStyle w:val="1"/>
        <w:spacing w:before="0" w:beforeAutospacing="0" w:after="0" w:afterAutospacing="0" w:line="276" w:lineRule="auto"/>
        <w:jc w:val="both"/>
        <w:rPr>
          <w:ins w:id="298" w:author="Unknown"/>
          <w:rFonts w:asciiTheme="majorHAnsi" w:hAnsiTheme="majorHAnsi" w:cstheme="majorHAnsi"/>
          <w:bCs w:val="0"/>
          <w:sz w:val="24"/>
          <w:szCs w:val="24"/>
        </w:rPr>
      </w:pPr>
      <w:r w:rsidRPr="0012565E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</w:t>
      </w:r>
      <w:ins w:id="299" w:author="Unknown">
        <w:r w:rsidR="001D0B82" w:rsidRPr="0012565E">
          <w:rPr>
            <w:rFonts w:asciiTheme="majorHAnsi" w:hAnsiTheme="majorHAnsi" w:cstheme="majorHAnsi"/>
            <w:bCs w:val="0"/>
            <w:sz w:val="24"/>
            <w:szCs w:val="24"/>
          </w:rPr>
          <w:t>1</w:t>
        </w:r>
      </w:ins>
      <w:r w:rsidR="001D0B82" w:rsidRPr="0012565E">
        <w:rPr>
          <w:rFonts w:asciiTheme="majorHAnsi" w:hAnsiTheme="majorHAnsi" w:cstheme="majorHAnsi"/>
          <w:bCs w:val="0"/>
          <w:sz w:val="24"/>
          <w:szCs w:val="24"/>
        </w:rPr>
        <w:t>4</w:t>
      </w:r>
      <w:ins w:id="300" w:author="Unknown">
        <w:r w:rsidR="001D0B82" w:rsidRPr="0012565E">
          <w:rPr>
            <w:rFonts w:asciiTheme="majorHAnsi" w:hAnsiTheme="majorHAnsi" w:cstheme="majorHAnsi"/>
            <w:bCs w:val="0"/>
            <w:sz w:val="24"/>
            <w:szCs w:val="24"/>
          </w:rPr>
          <w:t>. Планирование прибыли предприятия</w:t>
        </w:r>
      </w:ins>
    </w:p>
    <w:p w14:paraId="424F6DB9" w14:textId="77777777" w:rsidR="001D0B82" w:rsidRPr="00DA2257" w:rsidRDefault="001D0B82" w:rsidP="0012565E">
      <w:pPr>
        <w:spacing w:after="0" w:line="276" w:lineRule="auto"/>
        <w:jc w:val="both"/>
        <w:rPr>
          <w:ins w:id="301" w:author="Unknown"/>
          <w:rFonts w:asciiTheme="majorHAnsi" w:eastAsia="Times New Roman" w:hAnsiTheme="majorHAnsi" w:cstheme="majorHAnsi"/>
          <w:sz w:val="24"/>
          <w:szCs w:val="24"/>
        </w:rPr>
      </w:pPr>
      <w:ins w:id="302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Прибыль представляет собой основу деятельности любого предприятия. Каждая организация, будь то сфера услуг или производство, стремится максимально увеличить финансовый результат. В связи с этим планирование прибыли занимает одно из важнейших мест в системе планирования.</w:t>
        </w:r>
      </w:ins>
    </w:p>
    <w:p w14:paraId="7C313196" w14:textId="77777777" w:rsidR="001D0B82" w:rsidRPr="00DA2257" w:rsidRDefault="001D0B82" w:rsidP="0012565E">
      <w:pPr>
        <w:spacing w:after="0" w:line="276" w:lineRule="auto"/>
        <w:jc w:val="both"/>
        <w:rPr>
          <w:ins w:id="303" w:author="Unknown"/>
          <w:rFonts w:asciiTheme="majorHAnsi" w:eastAsia="Times New Roman" w:hAnsiTheme="majorHAnsi" w:cstheme="majorHAnsi"/>
          <w:sz w:val="24"/>
          <w:szCs w:val="24"/>
        </w:rPr>
      </w:pPr>
      <w:ins w:id="304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Прибыль планируется по видам:</w:t>
        </w:r>
      </w:ins>
    </w:p>
    <w:p w14:paraId="06485077" w14:textId="77777777" w:rsidR="001D0B82" w:rsidRPr="00DA2257" w:rsidRDefault="001D0B82" w:rsidP="0012565E">
      <w:pPr>
        <w:spacing w:after="0" w:line="276" w:lineRule="auto"/>
        <w:jc w:val="both"/>
        <w:rPr>
          <w:ins w:id="305" w:author="Unknown"/>
          <w:rFonts w:asciiTheme="majorHAnsi" w:eastAsia="Times New Roman" w:hAnsiTheme="majorHAnsi" w:cstheme="majorHAnsi"/>
          <w:sz w:val="24"/>
          <w:szCs w:val="24"/>
        </w:rPr>
      </w:pPr>
      <w:ins w:id="306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1) от продажи продукции и товаров;</w:t>
        </w:r>
      </w:ins>
    </w:p>
    <w:p w14:paraId="1F439A35" w14:textId="77777777" w:rsidR="001D0B82" w:rsidRPr="00DA2257" w:rsidRDefault="001D0B82" w:rsidP="0012565E">
      <w:pPr>
        <w:spacing w:after="0" w:line="276" w:lineRule="auto"/>
        <w:jc w:val="both"/>
        <w:rPr>
          <w:ins w:id="307" w:author="Unknown"/>
          <w:rFonts w:asciiTheme="majorHAnsi" w:eastAsia="Times New Roman" w:hAnsiTheme="majorHAnsi" w:cstheme="majorHAnsi"/>
          <w:sz w:val="24"/>
          <w:szCs w:val="24"/>
        </w:rPr>
      </w:pPr>
      <w:ins w:id="308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2) от реализации прочей продукции и услуг нетоварного характера;</w:t>
        </w:r>
      </w:ins>
    </w:p>
    <w:p w14:paraId="7F7FA6D6" w14:textId="77777777" w:rsidR="001D0B82" w:rsidRPr="00DA2257" w:rsidRDefault="001D0B82" w:rsidP="0012565E">
      <w:pPr>
        <w:spacing w:after="0" w:line="276" w:lineRule="auto"/>
        <w:jc w:val="both"/>
        <w:rPr>
          <w:ins w:id="309" w:author="Unknown"/>
          <w:rFonts w:asciiTheme="majorHAnsi" w:eastAsia="Times New Roman" w:hAnsiTheme="majorHAnsi" w:cstheme="majorHAnsi"/>
          <w:sz w:val="24"/>
          <w:szCs w:val="24"/>
        </w:rPr>
      </w:pPr>
      <w:ins w:id="310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3) от реализации основных средств;</w:t>
        </w:r>
      </w:ins>
    </w:p>
    <w:p w14:paraId="5F3059CC" w14:textId="77777777" w:rsidR="001D0B82" w:rsidRPr="00DA2257" w:rsidRDefault="001D0B82" w:rsidP="0012565E">
      <w:pPr>
        <w:spacing w:after="0" w:line="276" w:lineRule="auto"/>
        <w:jc w:val="both"/>
        <w:rPr>
          <w:ins w:id="311" w:author="Unknown"/>
          <w:rFonts w:asciiTheme="majorHAnsi" w:eastAsia="Times New Roman" w:hAnsiTheme="majorHAnsi" w:cstheme="majorHAnsi"/>
          <w:sz w:val="24"/>
          <w:szCs w:val="24"/>
        </w:rPr>
      </w:pPr>
      <w:ins w:id="312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4) от реализации другого имущества и имущественных прав;</w:t>
        </w:r>
      </w:ins>
    </w:p>
    <w:p w14:paraId="5CF1E344" w14:textId="77777777" w:rsidR="001D0B82" w:rsidRPr="00DA2257" w:rsidRDefault="001D0B82" w:rsidP="0012565E">
      <w:pPr>
        <w:spacing w:after="0" w:line="276" w:lineRule="auto"/>
        <w:jc w:val="both"/>
        <w:rPr>
          <w:ins w:id="313" w:author="Unknown"/>
          <w:rFonts w:asciiTheme="majorHAnsi" w:eastAsia="Times New Roman" w:hAnsiTheme="majorHAnsi" w:cstheme="majorHAnsi"/>
          <w:sz w:val="24"/>
          <w:szCs w:val="24"/>
        </w:rPr>
      </w:pPr>
      <w:ins w:id="314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5) от оплаты выполненных работ и оказанных услуг и т.д.;</w:t>
        </w:r>
      </w:ins>
    </w:p>
    <w:p w14:paraId="6F26E185" w14:textId="46A880B8" w:rsidR="004E6C6E" w:rsidRPr="00DA2257" w:rsidRDefault="001D0B82" w:rsidP="0012565E">
      <w:pPr>
        <w:pStyle w:val="1"/>
        <w:tabs>
          <w:tab w:val="left" w:pos="4395"/>
        </w:tabs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 w:val="0"/>
          <w:bCs w:val="0"/>
          <w:sz w:val="24"/>
          <w:szCs w:val="24"/>
        </w:rPr>
      </w:pPr>
      <w:ins w:id="315" w:author="Unknown">
        <w:r w:rsidRPr="00DA2257">
          <w:rPr>
            <w:rFonts w:asciiTheme="majorHAnsi" w:hAnsiTheme="majorHAnsi" w:cstheme="majorHAnsi"/>
            <w:b w:val="0"/>
            <w:bCs w:val="0"/>
            <w:sz w:val="24"/>
            <w:szCs w:val="24"/>
          </w:rPr>
          <w:t>6) от внереализационных операций.</w:t>
        </w:r>
      </w:ins>
    </w:p>
    <w:p w14:paraId="32485C7A" w14:textId="2A02E1FE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6A0F35" w14:textId="484E2540" w:rsidR="001D0B82" w:rsidRPr="0012565E" w:rsidRDefault="00DA2257" w:rsidP="0012565E">
      <w:pPr>
        <w:pStyle w:val="1"/>
        <w:spacing w:before="0" w:beforeAutospacing="0" w:after="0" w:afterAutospacing="0" w:line="276" w:lineRule="auto"/>
        <w:jc w:val="both"/>
        <w:rPr>
          <w:ins w:id="316" w:author="Unknown"/>
          <w:rFonts w:asciiTheme="majorHAnsi" w:hAnsiTheme="majorHAnsi" w:cstheme="majorHAnsi"/>
          <w:bCs w:val="0"/>
          <w:sz w:val="24"/>
          <w:szCs w:val="24"/>
        </w:rPr>
      </w:pPr>
      <w:r w:rsidRPr="0012565E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</w:t>
      </w:r>
      <w:r w:rsidR="001D0B82" w:rsidRPr="0012565E">
        <w:rPr>
          <w:rFonts w:asciiTheme="majorHAnsi" w:hAnsiTheme="majorHAnsi" w:cstheme="majorHAnsi"/>
          <w:bCs w:val="0"/>
          <w:sz w:val="24"/>
          <w:szCs w:val="24"/>
        </w:rPr>
        <w:t xml:space="preserve">15. </w:t>
      </w:r>
      <w:ins w:id="317" w:author="Unknown">
        <w:r w:rsidR="001D0B82" w:rsidRPr="0012565E">
          <w:rPr>
            <w:rFonts w:asciiTheme="majorHAnsi" w:hAnsiTheme="majorHAnsi" w:cstheme="majorHAnsi"/>
            <w:bCs w:val="0"/>
            <w:sz w:val="24"/>
            <w:szCs w:val="24"/>
          </w:rPr>
          <w:t>Понятие «бюджет»</w:t>
        </w:r>
      </w:ins>
    </w:p>
    <w:p w14:paraId="73D6079E" w14:textId="77777777" w:rsidR="001D0B82" w:rsidRPr="00DA2257" w:rsidRDefault="001D0B82" w:rsidP="0012565E">
      <w:pPr>
        <w:spacing w:after="0" w:line="276" w:lineRule="auto"/>
        <w:jc w:val="both"/>
        <w:rPr>
          <w:ins w:id="318" w:author="Unknown"/>
          <w:rFonts w:asciiTheme="majorHAnsi" w:eastAsia="Times New Roman" w:hAnsiTheme="majorHAnsi" w:cstheme="majorHAnsi"/>
          <w:sz w:val="24"/>
          <w:szCs w:val="24"/>
        </w:rPr>
      </w:pPr>
      <w:ins w:id="319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 xml:space="preserve">Понятие «бюджет» в современных условиях получило широкое распространение. Сегодня оно стало очень знакомым и близким понятием. Это связано с тем, что функция бюджета чрезвычайно полезна для контроля над деятельностью предприятия, для </w:t>
        </w:r>
        <w:proofErr w:type="spellStart"/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избежания</w:t>
        </w:r>
        <w:proofErr w:type="spellEnd"/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 xml:space="preserve"> непредвиденных ситуаций, для понимания того, на какой стадии развития находится компания.</w:t>
        </w:r>
      </w:ins>
    </w:p>
    <w:p w14:paraId="74EF2E68" w14:textId="77777777" w:rsidR="001D0B82" w:rsidRPr="00DA2257" w:rsidRDefault="001D0B82" w:rsidP="0012565E">
      <w:pPr>
        <w:spacing w:after="0" w:line="276" w:lineRule="auto"/>
        <w:jc w:val="both"/>
        <w:rPr>
          <w:ins w:id="320" w:author="Unknown"/>
          <w:rFonts w:asciiTheme="majorHAnsi" w:eastAsia="Times New Roman" w:hAnsiTheme="majorHAnsi" w:cstheme="majorHAnsi"/>
          <w:sz w:val="24"/>
          <w:szCs w:val="24"/>
        </w:rPr>
      </w:pPr>
      <w:ins w:id="321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Процесс бюджетирования осуществляет функцию достижения поставленных целей и задач посредством планирования и распределения имеющихся в распоряжении предприятия ресурсов (в натуральных и финансовых показателях). Кроме того, процесс бюджетирования выступает как инструмент анализа управленческих решений, осуществляет контроль их исполнения, оценивает результативность и целевое использование активов компании.</w:t>
        </w:r>
      </w:ins>
    </w:p>
    <w:p w14:paraId="16D44F49" w14:textId="77777777" w:rsidR="001D0B82" w:rsidRPr="00DA2257" w:rsidRDefault="001D0B82" w:rsidP="0012565E">
      <w:pPr>
        <w:spacing w:after="0" w:line="276" w:lineRule="auto"/>
        <w:jc w:val="both"/>
        <w:rPr>
          <w:ins w:id="322" w:author="Unknown"/>
          <w:rFonts w:asciiTheme="majorHAnsi" w:eastAsia="Times New Roman" w:hAnsiTheme="majorHAnsi" w:cstheme="majorHAnsi"/>
          <w:sz w:val="24"/>
          <w:szCs w:val="24"/>
        </w:rPr>
      </w:pPr>
      <w:ins w:id="323" w:author="Unknown">
        <w:r w:rsidRPr="00DA2257">
          <w:rPr>
            <w:rFonts w:asciiTheme="majorHAnsi" w:eastAsia="Times New Roman" w:hAnsiTheme="majorHAnsi" w:cstheme="majorHAnsi"/>
            <w:b/>
            <w:bCs/>
            <w:sz w:val="24"/>
            <w:szCs w:val="24"/>
          </w:rPr>
          <w:t>Бюджетирование</w:t>
        </w:r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 xml:space="preserve"> – это тот инструмент планирования, который не только позволяет предвидеть развитие предприятия в будущем, но и контролирует исполнение (добросовестное и качественное) поставленных целей.</w:t>
        </w:r>
      </w:ins>
    </w:p>
    <w:p w14:paraId="45B494B3" w14:textId="78F7DEA4" w:rsidR="001D0B82" w:rsidRPr="0012565E" w:rsidRDefault="00DA2257" w:rsidP="0012565E">
      <w:pPr>
        <w:pStyle w:val="1"/>
        <w:spacing w:before="0" w:beforeAutospacing="0" w:after="0" w:afterAutospacing="0" w:line="276" w:lineRule="auto"/>
        <w:jc w:val="both"/>
        <w:rPr>
          <w:ins w:id="324" w:author="Unknown"/>
          <w:rFonts w:asciiTheme="majorHAnsi" w:hAnsiTheme="majorHAnsi" w:cstheme="majorHAnsi"/>
          <w:bCs w:val="0"/>
          <w:sz w:val="24"/>
          <w:szCs w:val="24"/>
        </w:rPr>
      </w:pPr>
      <w:r w:rsidRPr="0012565E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</w:t>
      </w:r>
      <w:r w:rsidR="001D0B82" w:rsidRPr="0012565E">
        <w:rPr>
          <w:rFonts w:asciiTheme="majorHAnsi" w:hAnsiTheme="majorHAnsi" w:cstheme="majorHAnsi"/>
          <w:bCs w:val="0"/>
          <w:sz w:val="24"/>
          <w:szCs w:val="24"/>
        </w:rPr>
        <w:t>16</w:t>
      </w:r>
      <w:ins w:id="325" w:author="Unknown">
        <w:r w:rsidR="001D0B82" w:rsidRPr="0012565E">
          <w:rPr>
            <w:rFonts w:asciiTheme="majorHAnsi" w:hAnsiTheme="majorHAnsi" w:cstheme="majorHAnsi"/>
            <w:bCs w:val="0"/>
            <w:sz w:val="24"/>
            <w:szCs w:val="24"/>
          </w:rPr>
          <w:t>. Виды бюджетов</w:t>
        </w:r>
      </w:ins>
    </w:p>
    <w:p w14:paraId="3BB964CE" w14:textId="77777777" w:rsidR="001D0B82" w:rsidRPr="00DA2257" w:rsidRDefault="001D0B82" w:rsidP="0012565E">
      <w:pPr>
        <w:spacing w:after="0" w:line="276" w:lineRule="auto"/>
        <w:jc w:val="both"/>
        <w:rPr>
          <w:ins w:id="326" w:author="Unknown"/>
          <w:rFonts w:asciiTheme="majorHAnsi" w:eastAsia="Times New Roman" w:hAnsiTheme="majorHAnsi" w:cstheme="majorHAnsi"/>
          <w:sz w:val="24"/>
          <w:szCs w:val="24"/>
        </w:rPr>
      </w:pPr>
      <w:ins w:id="327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С позиций количественных оценок планирование деятельности предприятия представляет собой так называемый генеральный бюджет, который состоит из взаимосвязанных операционных и финансовых бюджетов. Операционные бюджеты имеют значение для планирования текущей деятельности, а также контроля исполнения, часто используются руководителями структурных подразделений. Что касается финансовых бюджетов, то они предназначены для руководителей высшего звена, а также для руководителей финансовых служб.</w:t>
        </w:r>
      </w:ins>
    </w:p>
    <w:p w14:paraId="525CFB24" w14:textId="77777777" w:rsidR="001D0B82" w:rsidRPr="00DA2257" w:rsidRDefault="001D0B82" w:rsidP="0012565E">
      <w:pPr>
        <w:spacing w:after="0" w:line="276" w:lineRule="auto"/>
        <w:jc w:val="both"/>
        <w:rPr>
          <w:ins w:id="328" w:author="Unknown"/>
          <w:rFonts w:asciiTheme="majorHAnsi" w:eastAsia="Times New Roman" w:hAnsiTheme="majorHAnsi" w:cstheme="majorHAnsi"/>
          <w:sz w:val="24"/>
          <w:szCs w:val="24"/>
        </w:rPr>
      </w:pPr>
      <w:ins w:id="329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 xml:space="preserve">Непосредственно сам процесс в среднесрочной и краткосрочной перспективах и называется </w:t>
        </w:r>
        <w:r w:rsidRPr="00DA2257">
          <w:rPr>
            <w:rFonts w:asciiTheme="majorHAnsi" w:eastAsia="Times New Roman" w:hAnsiTheme="majorHAnsi" w:cstheme="majorHAnsi"/>
            <w:b/>
            <w:bCs/>
            <w:sz w:val="24"/>
            <w:szCs w:val="24"/>
          </w:rPr>
          <w:t>процессом бюджетирования.</w:t>
        </w:r>
      </w:ins>
    </w:p>
    <w:p w14:paraId="541B78C8" w14:textId="77777777" w:rsidR="001D0B82" w:rsidRPr="00DA2257" w:rsidRDefault="001D0B82" w:rsidP="0012565E">
      <w:pPr>
        <w:spacing w:after="0" w:line="276" w:lineRule="auto"/>
        <w:jc w:val="both"/>
        <w:rPr>
          <w:ins w:id="330" w:author="Unknown"/>
          <w:rFonts w:asciiTheme="majorHAnsi" w:eastAsia="Times New Roman" w:hAnsiTheme="majorHAnsi" w:cstheme="majorHAnsi"/>
          <w:sz w:val="24"/>
          <w:szCs w:val="24"/>
        </w:rPr>
      </w:pPr>
      <w:ins w:id="331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Формирование бюджета осуществляется финансовой службой предприятия, выполняющей контрольную функцию наряду с руководством, однако необходимо заметить, что в подготовке бюджета задействуются и другие структурные подразделения, которые впоследствии отвечают за его исполнение.</w:t>
        </w:r>
      </w:ins>
    </w:p>
    <w:p w14:paraId="3CF56F4B" w14:textId="77777777" w:rsidR="001D0B82" w:rsidRPr="00DA2257" w:rsidRDefault="001D0B82" w:rsidP="0012565E">
      <w:pPr>
        <w:spacing w:after="0" w:line="276" w:lineRule="auto"/>
        <w:jc w:val="both"/>
        <w:rPr>
          <w:ins w:id="332" w:author="Unknown"/>
          <w:rFonts w:asciiTheme="majorHAnsi" w:eastAsia="Times New Roman" w:hAnsiTheme="majorHAnsi" w:cstheme="majorHAnsi"/>
          <w:sz w:val="24"/>
          <w:szCs w:val="24"/>
        </w:rPr>
      </w:pPr>
      <w:ins w:id="333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Конечно, не все виды бюджетов входят в компетенцию финансистов, однако последние должны знать содержание каждого бюджета.</w:t>
        </w:r>
      </w:ins>
    </w:p>
    <w:p w14:paraId="2EBB5388" w14:textId="77777777" w:rsidR="001D0B82" w:rsidRPr="00DA2257" w:rsidRDefault="001D0B82" w:rsidP="0012565E">
      <w:pPr>
        <w:spacing w:after="0" w:line="276" w:lineRule="auto"/>
        <w:jc w:val="both"/>
        <w:rPr>
          <w:ins w:id="334" w:author="Unknown"/>
          <w:rFonts w:asciiTheme="majorHAnsi" w:eastAsia="Times New Roman" w:hAnsiTheme="majorHAnsi" w:cstheme="majorHAnsi"/>
          <w:sz w:val="24"/>
          <w:szCs w:val="24"/>
        </w:rPr>
      </w:pPr>
      <w:ins w:id="335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Теория выделяет следующие виды бюджетов.</w:t>
        </w:r>
      </w:ins>
    </w:p>
    <w:p w14:paraId="63806697" w14:textId="77777777" w:rsidR="001D0B82" w:rsidRPr="00DA2257" w:rsidRDefault="001D0B82" w:rsidP="0012565E">
      <w:pPr>
        <w:spacing w:after="0" w:line="276" w:lineRule="auto"/>
        <w:jc w:val="both"/>
        <w:rPr>
          <w:ins w:id="336" w:author="Unknown"/>
          <w:rFonts w:asciiTheme="majorHAnsi" w:eastAsia="Times New Roman" w:hAnsiTheme="majorHAnsi" w:cstheme="majorHAnsi"/>
          <w:sz w:val="24"/>
          <w:szCs w:val="24"/>
        </w:rPr>
      </w:pPr>
      <w:ins w:id="337" w:author="Unknown">
        <w:r w:rsidRPr="00DA2257">
          <w:rPr>
            <w:rFonts w:asciiTheme="majorHAnsi" w:eastAsia="Times New Roman" w:hAnsiTheme="majorHAnsi" w:cstheme="majorHAnsi"/>
            <w:b/>
            <w:bCs/>
            <w:sz w:val="24"/>
            <w:szCs w:val="24"/>
          </w:rPr>
          <w:t>1</w:t>
        </w:r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 xml:space="preserve">. </w:t>
        </w:r>
        <w:r w:rsidRPr="00DA2257">
          <w:rPr>
            <w:rFonts w:asciiTheme="majorHAnsi" w:eastAsia="Times New Roman" w:hAnsiTheme="majorHAnsi" w:cstheme="majorHAnsi"/>
            <w:b/>
            <w:bCs/>
            <w:sz w:val="24"/>
            <w:szCs w:val="24"/>
          </w:rPr>
          <w:t>Операционные:</w:t>
        </w:r>
      </w:ins>
    </w:p>
    <w:p w14:paraId="4FEC950F" w14:textId="77777777" w:rsidR="001D0B82" w:rsidRPr="00DA2257" w:rsidRDefault="001D0B82" w:rsidP="0012565E">
      <w:pPr>
        <w:spacing w:after="0" w:line="276" w:lineRule="auto"/>
        <w:jc w:val="both"/>
        <w:rPr>
          <w:ins w:id="338" w:author="Unknown"/>
          <w:rFonts w:asciiTheme="majorHAnsi" w:eastAsia="Times New Roman" w:hAnsiTheme="majorHAnsi" w:cstheme="majorHAnsi"/>
          <w:sz w:val="24"/>
          <w:szCs w:val="24"/>
        </w:rPr>
      </w:pPr>
      <w:ins w:id="339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1) бюджет продаж;</w:t>
        </w:r>
      </w:ins>
    </w:p>
    <w:p w14:paraId="421F30FF" w14:textId="77777777" w:rsidR="001D0B82" w:rsidRPr="00DA2257" w:rsidRDefault="001D0B82" w:rsidP="0012565E">
      <w:pPr>
        <w:spacing w:after="0" w:line="276" w:lineRule="auto"/>
        <w:jc w:val="both"/>
        <w:rPr>
          <w:ins w:id="340" w:author="Unknown"/>
          <w:rFonts w:asciiTheme="majorHAnsi" w:eastAsia="Times New Roman" w:hAnsiTheme="majorHAnsi" w:cstheme="majorHAnsi"/>
          <w:sz w:val="24"/>
          <w:szCs w:val="24"/>
        </w:rPr>
      </w:pPr>
      <w:ins w:id="341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2) бюджет производства;</w:t>
        </w:r>
      </w:ins>
    </w:p>
    <w:p w14:paraId="41A78A97" w14:textId="77777777" w:rsidR="001D0B82" w:rsidRPr="00DA2257" w:rsidRDefault="001D0B82" w:rsidP="0012565E">
      <w:pPr>
        <w:spacing w:after="0" w:line="276" w:lineRule="auto"/>
        <w:jc w:val="both"/>
        <w:rPr>
          <w:ins w:id="342" w:author="Unknown"/>
          <w:rFonts w:asciiTheme="majorHAnsi" w:eastAsia="Times New Roman" w:hAnsiTheme="majorHAnsi" w:cstheme="majorHAnsi"/>
          <w:sz w:val="24"/>
          <w:szCs w:val="24"/>
        </w:rPr>
      </w:pPr>
      <w:ins w:id="343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3) бюджет прямых затрат сырья и материалов;</w:t>
        </w:r>
      </w:ins>
    </w:p>
    <w:p w14:paraId="537CA888" w14:textId="77777777" w:rsidR="001D0B82" w:rsidRPr="00DA2257" w:rsidRDefault="001D0B82" w:rsidP="0012565E">
      <w:pPr>
        <w:spacing w:after="0" w:line="276" w:lineRule="auto"/>
        <w:jc w:val="both"/>
        <w:rPr>
          <w:ins w:id="344" w:author="Unknown"/>
          <w:rFonts w:asciiTheme="majorHAnsi" w:eastAsia="Times New Roman" w:hAnsiTheme="majorHAnsi" w:cstheme="majorHAnsi"/>
          <w:sz w:val="24"/>
          <w:szCs w:val="24"/>
        </w:rPr>
      </w:pPr>
      <w:ins w:id="345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4) бюджет прямых затрат труда;</w:t>
        </w:r>
      </w:ins>
    </w:p>
    <w:p w14:paraId="705A55E6" w14:textId="77777777" w:rsidR="001D0B82" w:rsidRPr="00DA2257" w:rsidRDefault="001D0B82" w:rsidP="0012565E">
      <w:pPr>
        <w:spacing w:after="0" w:line="276" w:lineRule="auto"/>
        <w:jc w:val="both"/>
        <w:rPr>
          <w:ins w:id="346" w:author="Unknown"/>
          <w:rFonts w:asciiTheme="majorHAnsi" w:eastAsia="Times New Roman" w:hAnsiTheme="majorHAnsi" w:cstheme="majorHAnsi"/>
          <w:sz w:val="24"/>
          <w:szCs w:val="24"/>
        </w:rPr>
      </w:pPr>
      <w:ins w:id="347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5) бюджет переменных накладных расходов;</w:t>
        </w:r>
      </w:ins>
    </w:p>
    <w:p w14:paraId="549E595B" w14:textId="77777777" w:rsidR="001D0B82" w:rsidRPr="00DA2257" w:rsidRDefault="001D0B82" w:rsidP="0012565E">
      <w:pPr>
        <w:spacing w:after="0" w:line="276" w:lineRule="auto"/>
        <w:jc w:val="both"/>
        <w:rPr>
          <w:ins w:id="348" w:author="Unknown"/>
          <w:rFonts w:asciiTheme="majorHAnsi" w:eastAsia="Times New Roman" w:hAnsiTheme="majorHAnsi" w:cstheme="majorHAnsi"/>
          <w:sz w:val="24"/>
          <w:szCs w:val="24"/>
        </w:rPr>
      </w:pPr>
      <w:ins w:id="349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6) бюджет запасов сырья, готовой продукции;</w:t>
        </w:r>
      </w:ins>
    </w:p>
    <w:p w14:paraId="59D6DB30" w14:textId="77777777" w:rsidR="001D0B82" w:rsidRPr="00DA2257" w:rsidRDefault="001D0B82" w:rsidP="0012565E">
      <w:pPr>
        <w:spacing w:after="0" w:line="276" w:lineRule="auto"/>
        <w:jc w:val="both"/>
        <w:rPr>
          <w:ins w:id="350" w:author="Unknown"/>
          <w:rFonts w:asciiTheme="majorHAnsi" w:eastAsia="Times New Roman" w:hAnsiTheme="majorHAnsi" w:cstheme="majorHAnsi"/>
          <w:sz w:val="24"/>
          <w:szCs w:val="24"/>
        </w:rPr>
      </w:pPr>
      <w:ins w:id="351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7) бюджет управленческих и коммерческих расходов;</w:t>
        </w:r>
      </w:ins>
    </w:p>
    <w:p w14:paraId="22A3A631" w14:textId="77777777" w:rsidR="001D0B82" w:rsidRPr="00DA2257" w:rsidRDefault="001D0B82" w:rsidP="0012565E">
      <w:pPr>
        <w:spacing w:after="0" w:line="276" w:lineRule="auto"/>
        <w:jc w:val="both"/>
        <w:rPr>
          <w:ins w:id="352" w:author="Unknown"/>
          <w:rFonts w:asciiTheme="majorHAnsi" w:eastAsia="Times New Roman" w:hAnsiTheme="majorHAnsi" w:cstheme="majorHAnsi"/>
          <w:sz w:val="24"/>
          <w:szCs w:val="24"/>
        </w:rPr>
      </w:pPr>
      <w:ins w:id="353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8) бюджет себестоимости реализованной продукции.</w:t>
        </w:r>
      </w:ins>
    </w:p>
    <w:p w14:paraId="7B2B72E6" w14:textId="77777777" w:rsidR="001D0B82" w:rsidRPr="00DA2257" w:rsidRDefault="001D0B82" w:rsidP="0012565E">
      <w:pPr>
        <w:spacing w:after="0" w:line="276" w:lineRule="auto"/>
        <w:jc w:val="both"/>
        <w:rPr>
          <w:ins w:id="354" w:author="Unknown"/>
          <w:rFonts w:asciiTheme="majorHAnsi" w:eastAsia="Times New Roman" w:hAnsiTheme="majorHAnsi" w:cstheme="majorHAnsi"/>
          <w:sz w:val="24"/>
          <w:szCs w:val="24"/>
        </w:rPr>
      </w:pPr>
      <w:ins w:id="355" w:author="Unknown">
        <w:r w:rsidRPr="00DA2257">
          <w:rPr>
            <w:rFonts w:asciiTheme="majorHAnsi" w:eastAsia="Times New Roman" w:hAnsiTheme="majorHAnsi" w:cstheme="majorHAnsi"/>
            <w:b/>
            <w:bCs/>
            <w:sz w:val="24"/>
            <w:szCs w:val="24"/>
          </w:rPr>
          <w:t>2. Финансовые:</w:t>
        </w:r>
      </w:ins>
    </w:p>
    <w:p w14:paraId="4CE3DE3C" w14:textId="77777777" w:rsidR="001D0B82" w:rsidRPr="00DA2257" w:rsidRDefault="001D0B82" w:rsidP="0012565E">
      <w:pPr>
        <w:spacing w:after="0" w:line="276" w:lineRule="auto"/>
        <w:jc w:val="both"/>
        <w:rPr>
          <w:ins w:id="356" w:author="Unknown"/>
          <w:rFonts w:asciiTheme="majorHAnsi" w:eastAsia="Times New Roman" w:hAnsiTheme="majorHAnsi" w:cstheme="majorHAnsi"/>
          <w:sz w:val="24"/>
          <w:szCs w:val="24"/>
        </w:rPr>
      </w:pPr>
      <w:ins w:id="357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1) бюджет формирования и распределения финансовых ресурсов (прогнозный баланс);</w:t>
        </w:r>
      </w:ins>
    </w:p>
    <w:p w14:paraId="5CD1873A" w14:textId="77777777" w:rsidR="001D0B82" w:rsidRPr="00DA2257" w:rsidRDefault="001D0B82" w:rsidP="0012565E">
      <w:pPr>
        <w:spacing w:after="0" w:line="276" w:lineRule="auto"/>
        <w:jc w:val="both"/>
        <w:rPr>
          <w:ins w:id="358" w:author="Unknown"/>
          <w:rFonts w:asciiTheme="majorHAnsi" w:eastAsia="Times New Roman" w:hAnsiTheme="majorHAnsi" w:cstheme="majorHAnsi"/>
          <w:sz w:val="24"/>
          <w:szCs w:val="24"/>
        </w:rPr>
      </w:pPr>
      <w:ins w:id="359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2) бюджет доходов и расходов (прогнозный отчет о прибылях и убытках);</w:t>
        </w:r>
      </w:ins>
    </w:p>
    <w:p w14:paraId="4BA4980D" w14:textId="6B059722" w:rsidR="001D0B82" w:rsidRDefault="001D0B82" w:rsidP="0012565E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ins w:id="360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3) бюджет денежных средств (прогноз движения денежных средств).</w:t>
        </w:r>
      </w:ins>
    </w:p>
    <w:p w14:paraId="5083D8E1" w14:textId="77777777" w:rsidR="0012565E" w:rsidRPr="0012565E" w:rsidRDefault="0012565E" w:rsidP="0012565E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9A478BA" w14:textId="582523FA" w:rsidR="001D0B82" w:rsidRPr="0012565E" w:rsidRDefault="00DA2257" w:rsidP="0012565E">
      <w:pPr>
        <w:pStyle w:val="1"/>
        <w:spacing w:before="0" w:beforeAutospacing="0" w:after="0" w:afterAutospacing="0" w:line="276" w:lineRule="auto"/>
        <w:jc w:val="both"/>
        <w:rPr>
          <w:ins w:id="361" w:author="Unknown"/>
          <w:rFonts w:asciiTheme="majorHAnsi" w:hAnsiTheme="majorHAnsi" w:cstheme="majorHAnsi"/>
          <w:bCs w:val="0"/>
          <w:sz w:val="24"/>
          <w:szCs w:val="24"/>
        </w:rPr>
      </w:pPr>
      <w:r w:rsidRPr="0012565E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</w:t>
      </w:r>
      <w:r w:rsidR="001D0B82" w:rsidRPr="0012565E">
        <w:rPr>
          <w:rFonts w:asciiTheme="majorHAnsi" w:hAnsiTheme="majorHAnsi" w:cstheme="majorHAnsi"/>
          <w:bCs w:val="0"/>
          <w:sz w:val="24"/>
          <w:szCs w:val="24"/>
        </w:rPr>
        <w:t>17</w:t>
      </w:r>
      <w:ins w:id="362" w:author="Unknown">
        <w:r w:rsidR="001D0B82" w:rsidRPr="0012565E">
          <w:rPr>
            <w:rFonts w:asciiTheme="majorHAnsi" w:hAnsiTheme="majorHAnsi" w:cstheme="majorHAnsi"/>
            <w:bCs w:val="0"/>
            <w:sz w:val="24"/>
            <w:szCs w:val="24"/>
          </w:rPr>
          <w:t>. Классификация бюджетов</w:t>
        </w:r>
      </w:ins>
    </w:p>
    <w:p w14:paraId="35B87F57" w14:textId="77777777" w:rsidR="001D0B82" w:rsidRPr="00DA2257" w:rsidRDefault="001D0B82" w:rsidP="0012565E">
      <w:pPr>
        <w:spacing w:after="0" w:line="276" w:lineRule="auto"/>
        <w:jc w:val="both"/>
        <w:rPr>
          <w:ins w:id="363" w:author="Unknown"/>
          <w:rFonts w:asciiTheme="majorHAnsi" w:eastAsia="Times New Roman" w:hAnsiTheme="majorHAnsi" w:cstheme="majorHAnsi"/>
          <w:sz w:val="24"/>
          <w:szCs w:val="24"/>
        </w:rPr>
      </w:pPr>
      <w:ins w:id="364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В зависимости от специфики деятельности предприятия, а также от принадлежности к той или иной отрасли бюджеты классифицируются:</w:t>
        </w:r>
      </w:ins>
    </w:p>
    <w:p w14:paraId="01FA0B8B" w14:textId="77777777" w:rsidR="001D0B82" w:rsidRPr="00DA2257" w:rsidRDefault="001D0B82" w:rsidP="0012565E">
      <w:pPr>
        <w:spacing w:after="0" w:line="276" w:lineRule="auto"/>
        <w:jc w:val="both"/>
        <w:rPr>
          <w:ins w:id="365" w:author="Unknown"/>
          <w:rFonts w:asciiTheme="majorHAnsi" w:eastAsia="Times New Roman" w:hAnsiTheme="majorHAnsi" w:cstheme="majorHAnsi"/>
          <w:sz w:val="24"/>
          <w:szCs w:val="24"/>
        </w:rPr>
      </w:pPr>
      <w:ins w:id="366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1) по построению по принципу «снизу вверх» и «сверху вниз»:</w:t>
        </w:r>
      </w:ins>
    </w:p>
    <w:p w14:paraId="70998C4A" w14:textId="77777777" w:rsidR="001D0B82" w:rsidRPr="00DA2257" w:rsidRDefault="001D0B82" w:rsidP="0012565E">
      <w:pPr>
        <w:spacing w:after="0" w:line="276" w:lineRule="auto"/>
        <w:jc w:val="both"/>
        <w:rPr>
          <w:ins w:id="367" w:author="Unknown"/>
          <w:rFonts w:asciiTheme="majorHAnsi" w:eastAsia="Times New Roman" w:hAnsiTheme="majorHAnsi" w:cstheme="majorHAnsi"/>
          <w:sz w:val="24"/>
          <w:szCs w:val="24"/>
        </w:rPr>
      </w:pPr>
      <w:ins w:id="368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а) бюджеты, сформированные по принципу «снизу вверх», подразумевают под собой систему передачи данных от исполнителей руководителям структурных подразделений, а затем руководителям высшего звена;</w:t>
        </w:r>
      </w:ins>
    </w:p>
    <w:p w14:paraId="4DA7E6F3" w14:textId="6D240E5F" w:rsidR="001D0B82" w:rsidRDefault="001D0B82" w:rsidP="0012565E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ins w:id="369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б) бюджеты, сформированные по принципу «сверху вниз», подразумевают движение данных от руководства кампании к сотрудникам.</w:t>
        </w:r>
      </w:ins>
    </w:p>
    <w:p w14:paraId="1B483C2A" w14:textId="77777777" w:rsidR="0012565E" w:rsidRPr="00DA2257" w:rsidRDefault="0012565E" w:rsidP="0012565E">
      <w:pPr>
        <w:spacing w:after="0" w:line="276" w:lineRule="auto"/>
        <w:jc w:val="both"/>
        <w:rPr>
          <w:ins w:id="370" w:author="Unknown"/>
          <w:rFonts w:asciiTheme="majorHAnsi" w:eastAsia="Times New Roman" w:hAnsiTheme="majorHAnsi" w:cstheme="majorHAnsi"/>
          <w:sz w:val="24"/>
          <w:szCs w:val="24"/>
        </w:rPr>
      </w:pPr>
    </w:p>
    <w:p w14:paraId="557706C1" w14:textId="23E204F7" w:rsidR="001D0B82" w:rsidRPr="0012565E" w:rsidRDefault="00DA2257" w:rsidP="0012565E">
      <w:pPr>
        <w:pStyle w:val="1"/>
        <w:spacing w:before="0" w:beforeAutospacing="0" w:after="0" w:afterAutospacing="0" w:line="276" w:lineRule="auto"/>
        <w:jc w:val="both"/>
        <w:rPr>
          <w:ins w:id="371" w:author="Unknown"/>
          <w:rFonts w:asciiTheme="majorHAnsi" w:hAnsiTheme="majorHAnsi" w:cstheme="majorHAnsi"/>
          <w:bCs w:val="0"/>
          <w:sz w:val="24"/>
          <w:szCs w:val="24"/>
        </w:rPr>
      </w:pPr>
      <w:r w:rsidRPr="0012565E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</w:t>
      </w:r>
      <w:r w:rsidR="001D0B82" w:rsidRPr="0012565E">
        <w:rPr>
          <w:rFonts w:asciiTheme="majorHAnsi" w:hAnsiTheme="majorHAnsi" w:cstheme="majorHAnsi"/>
          <w:bCs w:val="0"/>
          <w:sz w:val="24"/>
          <w:szCs w:val="24"/>
        </w:rPr>
        <w:t>18</w:t>
      </w:r>
      <w:ins w:id="372" w:author="Unknown">
        <w:r w:rsidR="001D0B82" w:rsidRPr="0012565E">
          <w:rPr>
            <w:rFonts w:asciiTheme="majorHAnsi" w:hAnsiTheme="majorHAnsi" w:cstheme="majorHAnsi"/>
            <w:bCs w:val="0"/>
            <w:sz w:val="24"/>
            <w:szCs w:val="24"/>
          </w:rPr>
          <w:t>. Принципы бюджетирования</w:t>
        </w:r>
      </w:ins>
    </w:p>
    <w:p w14:paraId="524AF12E" w14:textId="77777777" w:rsidR="001D0B82" w:rsidRPr="00DA2257" w:rsidRDefault="001D0B82" w:rsidP="0012565E">
      <w:pPr>
        <w:spacing w:after="0" w:line="276" w:lineRule="auto"/>
        <w:jc w:val="both"/>
        <w:rPr>
          <w:ins w:id="373" w:author="Unknown"/>
          <w:rFonts w:asciiTheme="majorHAnsi" w:eastAsia="Times New Roman" w:hAnsiTheme="majorHAnsi" w:cstheme="majorHAnsi"/>
          <w:sz w:val="24"/>
          <w:szCs w:val="24"/>
        </w:rPr>
      </w:pPr>
      <w:ins w:id="374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Система бюджетирования основана на ряде принципов:</w:t>
        </w:r>
      </w:ins>
    </w:p>
    <w:p w14:paraId="20134E1A" w14:textId="77777777" w:rsidR="001D0B82" w:rsidRPr="00DA2257" w:rsidRDefault="001D0B82" w:rsidP="0012565E">
      <w:pPr>
        <w:spacing w:after="0" w:line="276" w:lineRule="auto"/>
        <w:jc w:val="both"/>
        <w:rPr>
          <w:ins w:id="375" w:author="Unknown"/>
          <w:rFonts w:asciiTheme="majorHAnsi" w:eastAsia="Times New Roman" w:hAnsiTheme="majorHAnsi" w:cstheme="majorHAnsi"/>
          <w:sz w:val="24"/>
          <w:szCs w:val="24"/>
        </w:rPr>
      </w:pPr>
      <w:ins w:id="376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1) единство бюджетной системы – этот принцип означает единство:</w:t>
        </w:r>
      </w:ins>
    </w:p>
    <w:p w14:paraId="1FA7ED80" w14:textId="77777777" w:rsidR="001D0B82" w:rsidRPr="00DA2257" w:rsidRDefault="001D0B82" w:rsidP="0012565E">
      <w:pPr>
        <w:spacing w:after="0" w:line="276" w:lineRule="auto"/>
        <w:jc w:val="both"/>
        <w:rPr>
          <w:ins w:id="377" w:author="Unknown"/>
          <w:rFonts w:asciiTheme="majorHAnsi" w:eastAsia="Times New Roman" w:hAnsiTheme="majorHAnsi" w:cstheme="majorHAnsi"/>
          <w:sz w:val="24"/>
          <w:szCs w:val="24"/>
        </w:rPr>
      </w:pPr>
      <w:ins w:id="378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а) нормативной базы;</w:t>
        </w:r>
      </w:ins>
    </w:p>
    <w:p w14:paraId="084F07DE" w14:textId="77777777" w:rsidR="001D0B82" w:rsidRPr="00DA2257" w:rsidRDefault="001D0B82" w:rsidP="0012565E">
      <w:pPr>
        <w:spacing w:after="0" w:line="276" w:lineRule="auto"/>
        <w:jc w:val="both"/>
        <w:rPr>
          <w:ins w:id="379" w:author="Unknown"/>
          <w:rFonts w:asciiTheme="majorHAnsi" w:eastAsia="Times New Roman" w:hAnsiTheme="majorHAnsi" w:cstheme="majorHAnsi"/>
          <w:sz w:val="24"/>
          <w:szCs w:val="24"/>
        </w:rPr>
      </w:pPr>
      <w:ins w:id="380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б) бюджетной документации;</w:t>
        </w:r>
      </w:ins>
    </w:p>
    <w:p w14:paraId="5AED843F" w14:textId="77777777" w:rsidR="001D0B82" w:rsidRPr="00DA2257" w:rsidRDefault="001D0B82" w:rsidP="0012565E">
      <w:pPr>
        <w:spacing w:after="0" w:line="276" w:lineRule="auto"/>
        <w:jc w:val="both"/>
        <w:rPr>
          <w:ins w:id="381" w:author="Unknown"/>
          <w:rFonts w:asciiTheme="majorHAnsi" w:eastAsia="Times New Roman" w:hAnsiTheme="majorHAnsi" w:cstheme="majorHAnsi"/>
          <w:sz w:val="24"/>
          <w:szCs w:val="24"/>
        </w:rPr>
      </w:pPr>
      <w:ins w:id="382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в) санкций и стимулов;</w:t>
        </w:r>
      </w:ins>
    </w:p>
    <w:p w14:paraId="64F7525B" w14:textId="77777777" w:rsidR="001D0B82" w:rsidRPr="00DA2257" w:rsidRDefault="001D0B82" w:rsidP="0012565E">
      <w:pPr>
        <w:spacing w:after="0" w:line="276" w:lineRule="auto"/>
        <w:jc w:val="both"/>
        <w:rPr>
          <w:ins w:id="383" w:author="Unknown"/>
          <w:rFonts w:asciiTheme="majorHAnsi" w:eastAsia="Times New Roman" w:hAnsiTheme="majorHAnsi" w:cstheme="majorHAnsi"/>
          <w:sz w:val="24"/>
          <w:szCs w:val="24"/>
        </w:rPr>
      </w:pPr>
      <w:ins w:id="384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г) методологии формирования и использования средств;</w:t>
        </w:r>
      </w:ins>
    </w:p>
    <w:p w14:paraId="7F1F555B" w14:textId="77777777" w:rsidR="001D0B82" w:rsidRPr="00DA2257" w:rsidRDefault="001D0B82" w:rsidP="0012565E">
      <w:pPr>
        <w:spacing w:after="0" w:line="276" w:lineRule="auto"/>
        <w:jc w:val="both"/>
        <w:rPr>
          <w:ins w:id="385" w:author="Unknown"/>
          <w:rFonts w:asciiTheme="majorHAnsi" w:eastAsia="Times New Roman" w:hAnsiTheme="majorHAnsi" w:cstheme="majorHAnsi"/>
          <w:sz w:val="24"/>
          <w:szCs w:val="24"/>
        </w:rPr>
      </w:pPr>
      <w:ins w:id="386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2) существование границ доходов и расходов между уровнями бюджетной системы.</w:t>
        </w:r>
      </w:ins>
    </w:p>
    <w:p w14:paraId="701A7E44" w14:textId="77777777" w:rsidR="001D0B82" w:rsidRPr="00DA2257" w:rsidRDefault="001D0B82" w:rsidP="0012565E">
      <w:pPr>
        <w:spacing w:after="0" w:line="276" w:lineRule="auto"/>
        <w:jc w:val="both"/>
        <w:rPr>
          <w:ins w:id="387" w:author="Unknown"/>
          <w:rFonts w:asciiTheme="majorHAnsi" w:eastAsia="Times New Roman" w:hAnsiTheme="majorHAnsi" w:cstheme="majorHAnsi"/>
          <w:sz w:val="24"/>
          <w:szCs w:val="24"/>
        </w:rPr>
      </w:pPr>
      <w:ins w:id="388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Означает закрепление видов доходов и обязанностей за соответствующими субъектами управления;</w:t>
        </w:r>
      </w:ins>
    </w:p>
    <w:p w14:paraId="436ADA6F" w14:textId="77777777" w:rsidR="001D0B82" w:rsidRPr="00DA2257" w:rsidRDefault="001D0B82" w:rsidP="0012565E">
      <w:pPr>
        <w:spacing w:after="0" w:line="276" w:lineRule="auto"/>
        <w:jc w:val="both"/>
        <w:rPr>
          <w:ins w:id="389" w:author="Unknown"/>
          <w:rFonts w:asciiTheme="majorHAnsi" w:eastAsia="Times New Roman" w:hAnsiTheme="majorHAnsi" w:cstheme="majorHAnsi"/>
          <w:sz w:val="24"/>
          <w:szCs w:val="24"/>
        </w:rPr>
      </w:pPr>
      <w:ins w:id="390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3) самостоятельность бюджетов. Этот принцип предполагает:</w:t>
        </w:r>
      </w:ins>
    </w:p>
    <w:p w14:paraId="754AA52B" w14:textId="77777777" w:rsidR="001D0B82" w:rsidRPr="00DA2257" w:rsidRDefault="001D0B82" w:rsidP="0012565E">
      <w:pPr>
        <w:spacing w:after="0" w:line="276" w:lineRule="auto"/>
        <w:jc w:val="both"/>
        <w:rPr>
          <w:ins w:id="391" w:author="Unknown"/>
          <w:rFonts w:asciiTheme="majorHAnsi" w:eastAsia="Times New Roman" w:hAnsiTheme="majorHAnsi" w:cstheme="majorHAnsi"/>
          <w:sz w:val="24"/>
          <w:szCs w:val="24"/>
        </w:rPr>
      </w:pPr>
      <w:ins w:id="392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а) право органов управления самостоятельно осуществлять бюджетный процесс;</w:t>
        </w:r>
      </w:ins>
    </w:p>
    <w:p w14:paraId="4BAF6273" w14:textId="77777777" w:rsidR="001D0B82" w:rsidRPr="00DA2257" w:rsidRDefault="001D0B82" w:rsidP="0012565E">
      <w:pPr>
        <w:spacing w:after="0" w:line="276" w:lineRule="auto"/>
        <w:jc w:val="both"/>
        <w:rPr>
          <w:ins w:id="393" w:author="Unknown"/>
          <w:rFonts w:asciiTheme="majorHAnsi" w:eastAsia="Times New Roman" w:hAnsiTheme="majorHAnsi" w:cstheme="majorHAnsi"/>
          <w:sz w:val="24"/>
          <w:szCs w:val="24"/>
        </w:rPr>
      </w:pPr>
      <w:ins w:id="394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б) наличие собственных источников доходов у субъектов управления;</w:t>
        </w:r>
      </w:ins>
    </w:p>
    <w:p w14:paraId="2260AB1F" w14:textId="77777777" w:rsidR="001D0B82" w:rsidRPr="00DA2257" w:rsidRDefault="001D0B82" w:rsidP="0012565E">
      <w:pPr>
        <w:spacing w:after="0" w:line="276" w:lineRule="auto"/>
        <w:jc w:val="both"/>
        <w:rPr>
          <w:ins w:id="395" w:author="Unknown"/>
          <w:rFonts w:asciiTheme="majorHAnsi" w:eastAsia="Times New Roman" w:hAnsiTheme="majorHAnsi" w:cstheme="majorHAnsi"/>
          <w:sz w:val="24"/>
          <w:szCs w:val="24"/>
        </w:rPr>
      </w:pPr>
      <w:ins w:id="396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в) право органов управления самостоятельно осуществлять расходование средств;</w:t>
        </w:r>
      </w:ins>
    </w:p>
    <w:p w14:paraId="719199D4" w14:textId="77777777" w:rsidR="001D0B82" w:rsidRPr="00DA2257" w:rsidRDefault="001D0B82" w:rsidP="0012565E">
      <w:pPr>
        <w:spacing w:after="0" w:line="276" w:lineRule="auto"/>
        <w:jc w:val="both"/>
        <w:rPr>
          <w:ins w:id="397" w:author="Unknown"/>
          <w:rFonts w:asciiTheme="majorHAnsi" w:eastAsia="Times New Roman" w:hAnsiTheme="majorHAnsi" w:cstheme="majorHAnsi"/>
          <w:sz w:val="24"/>
          <w:szCs w:val="24"/>
        </w:rPr>
      </w:pPr>
      <w:ins w:id="398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г) недопустимость использования доходов, полученных дополнительно в ходе исполнения бюджета, сумм экономии и т. д.;</w:t>
        </w:r>
      </w:ins>
    </w:p>
    <w:p w14:paraId="79C7447C" w14:textId="77777777" w:rsidR="001D0B82" w:rsidRPr="00DA2257" w:rsidRDefault="001D0B82" w:rsidP="0012565E">
      <w:pPr>
        <w:spacing w:after="0" w:line="276" w:lineRule="auto"/>
        <w:jc w:val="both"/>
        <w:rPr>
          <w:ins w:id="399" w:author="Unknown"/>
          <w:rFonts w:asciiTheme="majorHAnsi" w:eastAsia="Times New Roman" w:hAnsiTheme="majorHAnsi" w:cstheme="majorHAnsi"/>
          <w:sz w:val="24"/>
          <w:szCs w:val="24"/>
        </w:rPr>
      </w:pPr>
      <w:ins w:id="400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д) недопустимость расходования средств других бюджетов для покрытия непредвиденных расходов бюджета;</w:t>
        </w:r>
      </w:ins>
    </w:p>
    <w:p w14:paraId="6C9B4D98" w14:textId="6D821566" w:rsidR="001D0B82" w:rsidRPr="00DA2257" w:rsidRDefault="001D0B82" w:rsidP="0012565E">
      <w:pPr>
        <w:spacing w:after="0" w:line="276" w:lineRule="auto"/>
        <w:jc w:val="both"/>
        <w:rPr>
          <w:ins w:id="401" w:author="Unknown"/>
          <w:rFonts w:asciiTheme="majorHAnsi" w:eastAsia="Times New Roman" w:hAnsiTheme="majorHAnsi" w:cstheme="majorHAnsi"/>
          <w:sz w:val="24"/>
          <w:szCs w:val="24"/>
        </w:rPr>
      </w:pPr>
      <w:ins w:id="402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 xml:space="preserve">4) всестороннее отражение доходов и расходов бюджетов. </w:t>
        </w:r>
      </w:ins>
    </w:p>
    <w:p w14:paraId="1CFCA680" w14:textId="327BD2E1" w:rsidR="001D0B82" w:rsidRPr="00DA2257" w:rsidRDefault="001D0B82" w:rsidP="0012565E">
      <w:pPr>
        <w:spacing w:after="0" w:line="276" w:lineRule="auto"/>
        <w:jc w:val="both"/>
        <w:rPr>
          <w:ins w:id="403" w:author="Unknown"/>
          <w:rFonts w:asciiTheme="majorHAnsi" w:eastAsia="Times New Roman" w:hAnsiTheme="majorHAnsi" w:cstheme="majorHAnsi"/>
          <w:sz w:val="24"/>
          <w:szCs w:val="24"/>
        </w:rPr>
      </w:pPr>
      <w:ins w:id="404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 xml:space="preserve">5) сбалансированность бюджета. </w:t>
        </w:r>
      </w:ins>
    </w:p>
    <w:p w14:paraId="238C2DBB" w14:textId="5355E012" w:rsidR="001D0B82" w:rsidRPr="00DA2257" w:rsidRDefault="001D0B82" w:rsidP="0012565E">
      <w:pPr>
        <w:spacing w:after="0" w:line="276" w:lineRule="auto"/>
        <w:jc w:val="both"/>
        <w:rPr>
          <w:ins w:id="405" w:author="Unknown"/>
          <w:rFonts w:asciiTheme="majorHAnsi" w:eastAsia="Times New Roman" w:hAnsiTheme="majorHAnsi" w:cstheme="majorHAnsi"/>
          <w:sz w:val="24"/>
          <w:szCs w:val="24"/>
        </w:rPr>
      </w:pPr>
      <w:ins w:id="406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 xml:space="preserve">6) бездефицитность бюджета. </w:t>
        </w:r>
      </w:ins>
    </w:p>
    <w:p w14:paraId="53C31F5F" w14:textId="3D38CF3B" w:rsidR="001D0B82" w:rsidRDefault="001D0B82" w:rsidP="0012565E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ins w:id="407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 xml:space="preserve">7) эффективность и экономность использования бюджетных средств. </w:t>
        </w:r>
      </w:ins>
    </w:p>
    <w:p w14:paraId="4772D836" w14:textId="77777777" w:rsidR="0012565E" w:rsidRPr="00DA2257" w:rsidRDefault="0012565E" w:rsidP="0012565E">
      <w:pPr>
        <w:spacing w:after="0" w:line="276" w:lineRule="auto"/>
        <w:jc w:val="both"/>
        <w:rPr>
          <w:ins w:id="408" w:author="Unknown"/>
          <w:rFonts w:asciiTheme="majorHAnsi" w:eastAsia="Times New Roman" w:hAnsiTheme="majorHAnsi" w:cstheme="majorHAnsi"/>
          <w:sz w:val="24"/>
          <w:szCs w:val="24"/>
        </w:rPr>
      </w:pPr>
    </w:p>
    <w:p w14:paraId="7F976170" w14:textId="3B44F1A8" w:rsidR="001D0B82" w:rsidRPr="00DA2257" w:rsidRDefault="001D0B82" w:rsidP="0012565E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ins w:id="409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 xml:space="preserve">8) достоверность бюджета. </w:t>
        </w:r>
      </w:ins>
    </w:p>
    <w:p w14:paraId="7631A0F6" w14:textId="30E534B9" w:rsidR="001D0B82" w:rsidRPr="0012565E" w:rsidRDefault="00DA2257" w:rsidP="0012565E">
      <w:pPr>
        <w:pStyle w:val="1"/>
        <w:spacing w:before="0" w:beforeAutospacing="0" w:after="0" w:afterAutospacing="0" w:line="276" w:lineRule="auto"/>
        <w:jc w:val="both"/>
        <w:rPr>
          <w:ins w:id="410" w:author="Unknown"/>
          <w:rFonts w:asciiTheme="majorHAnsi" w:hAnsiTheme="majorHAnsi" w:cstheme="majorHAnsi"/>
          <w:bCs w:val="0"/>
          <w:sz w:val="24"/>
          <w:szCs w:val="24"/>
        </w:rPr>
      </w:pPr>
      <w:r w:rsidRPr="0012565E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</w:t>
      </w:r>
      <w:r w:rsidR="001D0B82" w:rsidRPr="0012565E">
        <w:rPr>
          <w:rFonts w:asciiTheme="majorHAnsi" w:hAnsiTheme="majorHAnsi" w:cstheme="majorHAnsi"/>
          <w:bCs w:val="0"/>
          <w:sz w:val="24"/>
          <w:szCs w:val="24"/>
        </w:rPr>
        <w:t>19</w:t>
      </w:r>
      <w:ins w:id="411" w:author="Unknown">
        <w:r w:rsidR="001D0B82" w:rsidRPr="0012565E">
          <w:rPr>
            <w:rFonts w:asciiTheme="majorHAnsi" w:hAnsiTheme="majorHAnsi" w:cstheme="majorHAnsi"/>
            <w:bCs w:val="0"/>
            <w:sz w:val="24"/>
            <w:szCs w:val="24"/>
          </w:rPr>
          <w:t>. Операционные бюджеты</w:t>
        </w:r>
      </w:ins>
    </w:p>
    <w:p w14:paraId="68F903B6" w14:textId="77777777" w:rsidR="001D0B82" w:rsidRPr="00DA2257" w:rsidRDefault="001D0B82" w:rsidP="0012565E">
      <w:pPr>
        <w:spacing w:after="0" w:line="276" w:lineRule="auto"/>
        <w:jc w:val="both"/>
        <w:rPr>
          <w:ins w:id="412" w:author="Unknown"/>
          <w:rFonts w:asciiTheme="majorHAnsi" w:eastAsia="Times New Roman" w:hAnsiTheme="majorHAnsi" w:cstheme="majorHAnsi"/>
          <w:sz w:val="24"/>
          <w:szCs w:val="24"/>
        </w:rPr>
      </w:pPr>
      <w:ins w:id="413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Назначение операционных бюджетов заключается в планировании текущей деятельности. Различают следующие виды операционных бюджетов.</w:t>
        </w:r>
      </w:ins>
    </w:p>
    <w:p w14:paraId="3410512F" w14:textId="22FBE1B0" w:rsidR="001D0B82" w:rsidRPr="00DA2257" w:rsidRDefault="001D0B82" w:rsidP="0012565E">
      <w:pPr>
        <w:spacing w:after="0" w:line="276" w:lineRule="auto"/>
        <w:jc w:val="both"/>
        <w:rPr>
          <w:ins w:id="414" w:author="Unknown"/>
          <w:rFonts w:asciiTheme="majorHAnsi" w:eastAsia="Times New Roman" w:hAnsiTheme="majorHAnsi" w:cstheme="majorHAnsi"/>
          <w:sz w:val="24"/>
          <w:szCs w:val="24"/>
        </w:rPr>
      </w:pPr>
      <w:ins w:id="415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 xml:space="preserve">1. Бюджет продаж. </w:t>
        </w:r>
      </w:ins>
    </w:p>
    <w:p w14:paraId="71073969" w14:textId="340DE5D8" w:rsidR="001D0B82" w:rsidRPr="00DA2257" w:rsidRDefault="001D0B82" w:rsidP="0012565E">
      <w:pPr>
        <w:spacing w:after="0" w:line="276" w:lineRule="auto"/>
        <w:jc w:val="both"/>
        <w:rPr>
          <w:ins w:id="416" w:author="Unknown"/>
          <w:rFonts w:asciiTheme="majorHAnsi" w:eastAsia="Times New Roman" w:hAnsiTheme="majorHAnsi" w:cstheme="majorHAnsi"/>
          <w:sz w:val="24"/>
          <w:szCs w:val="24"/>
        </w:rPr>
      </w:pPr>
      <w:ins w:id="417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 xml:space="preserve">2. Бюджет производства. </w:t>
        </w:r>
      </w:ins>
    </w:p>
    <w:p w14:paraId="3D3259F8" w14:textId="14375F32" w:rsidR="001D0B82" w:rsidRPr="00DA2257" w:rsidRDefault="001D0B82" w:rsidP="0012565E">
      <w:pPr>
        <w:spacing w:after="0" w:line="276" w:lineRule="auto"/>
        <w:jc w:val="both"/>
        <w:rPr>
          <w:ins w:id="418" w:author="Unknown"/>
          <w:rFonts w:asciiTheme="majorHAnsi" w:eastAsia="Times New Roman" w:hAnsiTheme="majorHAnsi" w:cstheme="majorHAnsi"/>
          <w:sz w:val="24"/>
          <w:szCs w:val="24"/>
        </w:rPr>
      </w:pPr>
      <w:ins w:id="419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 xml:space="preserve">3. Бюджет прямых затрат материалов и сырья. </w:t>
        </w:r>
      </w:ins>
    </w:p>
    <w:p w14:paraId="4FB25D6E" w14:textId="2B4BBED5" w:rsidR="001D0B82" w:rsidRPr="00DA2257" w:rsidRDefault="001D0B82" w:rsidP="0012565E">
      <w:pPr>
        <w:spacing w:after="0" w:line="276" w:lineRule="auto"/>
        <w:jc w:val="both"/>
        <w:rPr>
          <w:ins w:id="420" w:author="Unknown"/>
          <w:rFonts w:asciiTheme="majorHAnsi" w:eastAsia="Times New Roman" w:hAnsiTheme="majorHAnsi" w:cstheme="majorHAnsi"/>
          <w:sz w:val="24"/>
          <w:szCs w:val="24"/>
        </w:rPr>
      </w:pPr>
      <w:ins w:id="421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4. Бюджет прямых затрат труда</w:t>
        </w:r>
      </w:ins>
    </w:p>
    <w:p w14:paraId="277E7E62" w14:textId="77777777" w:rsidR="001D0B82" w:rsidRPr="00DA2257" w:rsidRDefault="001D0B82" w:rsidP="0012565E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ins w:id="422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 xml:space="preserve">5. Бюджет переменных накладных расходов. </w:t>
        </w:r>
      </w:ins>
    </w:p>
    <w:p w14:paraId="08B712BD" w14:textId="3AC32EC6" w:rsidR="001D0B82" w:rsidRPr="00DA2257" w:rsidRDefault="001D0B82" w:rsidP="0012565E">
      <w:pPr>
        <w:spacing w:after="0" w:line="276" w:lineRule="auto"/>
        <w:jc w:val="both"/>
        <w:rPr>
          <w:ins w:id="423" w:author="Unknown"/>
          <w:rFonts w:asciiTheme="majorHAnsi" w:eastAsia="Times New Roman" w:hAnsiTheme="majorHAnsi" w:cstheme="majorHAnsi"/>
          <w:sz w:val="24"/>
          <w:szCs w:val="24"/>
        </w:rPr>
      </w:pPr>
      <w:ins w:id="424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 xml:space="preserve">6. Бюджет запасов сырья, готовой продукции. </w:t>
        </w:r>
      </w:ins>
    </w:p>
    <w:p w14:paraId="7256A4F7" w14:textId="6CE62C1B" w:rsidR="001D0B82" w:rsidRPr="00DA2257" w:rsidRDefault="001D0B82" w:rsidP="0012565E">
      <w:pPr>
        <w:spacing w:after="0" w:line="276" w:lineRule="auto"/>
        <w:jc w:val="both"/>
        <w:rPr>
          <w:ins w:id="425" w:author="Unknown"/>
          <w:rFonts w:asciiTheme="majorHAnsi" w:eastAsia="Times New Roman" w:hAnsiTheme="majorHAnsi" w:cstheme="majorHAnsi"/>
          <w:sz w:val="24"/>
          <w:szCs w:val="24"/>
        </w:rPr>
      </w:pPr>
      <w:ins w:id="426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 xml:space="preserve">7. Бюджет управленческих и коммерческих расходов. </w:t>
        </w:r>
      </w:ins>
    </w:p>
    <w:p w14:paraId="01037C70" w14:textId="1BDD57ED" w:rsidR="001D0B82" w:rsidRDefault="001D0B82" w:rsidP="0012565E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ins w:id="427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 xml:space="preserve">8. Бюджет себестоимости реализованной продукции. </w:t>
        </w:r>
      </w:ins>
    </w:p>
    <w:p w14:paraId="1582DD71" w14:textId="77777777" w:rsidR="0012565E" w:rsidRPr="00DA2257" w:rsidRDefault="0012565E" w:rsidP="0012565E">
      <w:pPr>
        <w:spacing w:after="0" w:line="276" w:lineRule="auto"/>
        <w:jc w:val="both"/>
        <w:rPr>
          <w:ins w:id="428" w:author="Unknown"/>
          <w:rFonts w:asciiTheme="majorHAnsi" w:eastAsia="Times New Roman" w:hAnsiTheme="majorHAnsi" w:cstheme="majorHAnsi"/>
          <w:sz w:val="24"/>
          <w:szCs w:val="24"/>
        </w:rPr>
      </w:pPr>
    </w:p>
    <w:p w14:paraId="2F4301B5" w14:textId="64247180" w:rsidR="001D0B82" w:rsidRPr="0012565E" w:rsidRDefault="00DA2257" w:rsidP="0012565E">
      <w:pPr>
        <w:pStyle w:val="1"/>
        <w:spacing w:before="0" w:beforeAutospacing="0" w:after="0" w:afterAutospacing="0" w:line="276" w:lineRule="auto"/>
        <w:jc w:val="both"/>
        <w:rPr>
          <w:ins w:id="429" w:author="Unknown"/>
          <w:rFonts w:asciiTheme="majorHAnsi" w:hAnsiTheme="majorHAnsi" w:cstheme="majorHAnsi"/>
          <w:bCs w:val="0"/>
          <w:sz w:val="24"/>
          <w:szCs w:val="24"/>
        </w:rPr>
      </w:pPr>
      <w:r w:rsidRPr="0012565E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</w:t>
      </w:r>
      <w:ins w:id="430" w:author="Unknown">
        <w:r w:rsidR="001D0B82" w:rsidRPr="0012565E">
          <w:rPr>
            <w:rFonts w:asciiTheme="majorHAnsi" w:hAnsiTheme="majorHAnsi" w:cstheme="majorHAnsi"/>
            <w:bCs w:val="0"/>
            <w:sz w:val="24"/>
            <w:szCs w:val="24"/>
          </w:rPr>
          <w:t>2</w:t>
        </w:r>
      </w:ins>
      <w:r w:rsidR="001D0B82" w:rsidRPr="0012565E">
        <w:rPr>
          <w:rFonts w:asciiTheme="majorHAnsi" w:hAnsiTheme="majorHAnsi" w:cstheme="majorHAnsi"/>
          <w:bCs w:val="0"/>
          <w:sz w:val="24"/>
          <w:szCs w:val="24"/>
        </w:rPr>
        <w:t>0</w:t>
      </w:r>
      <w:ins w:id="431" w:author="Unknown">
        <w:r w:rsidR="001D0B82" w:rsidRPr="0012565E">
          <w:rPr>
            <w:rFonts w:asciiTheme="majorHAnsi" w:hAnsiTheme="majorHAnsi" w:cstheme="majorHAnsi"/>
            <w:bCs w:val="0"/>
            <w:sz w:val="24"/>
            <w:szCs w:val="24"/>
          </w:rPr>
          <w:t>. Финансовые бюджеты</w:t>
        </w:r>
      </w:ins>
    </w:p>
    <w:p w14:paraId="38A53E9E" w14:textId="77777777" w:rsidR="001D0B82" w:rsidRPr="00DA2257" w:rsidRDefault="001D0B82" w:rsidP="0012565E">
      <w:pPr>
        <w:spacing w:after="0" w:line="276" w:lineRule="auto"/>
        <w:jc w:val="both"/>
        <w:rPr>
          <w:ins w:id="432" w:author="Unknown"/>
          <w:rFonts w:asciiTheme="majorHAnsi" w:eastAsia="Times New Roman" w:hAnsiTheme="majorHAnsi" w:cstheme="majorHAnsi"/>
          <w:sz w:val="24"/>
          <w:szCs w:val="24"/>
        </w:rPr>
      </w:pPr>
      <w:ins w:id="433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Существует три вида финансовых бюджетов.</w:t>
        </w:r>
      </w:ins>
    </w:p>
    <w:p w14:paraId="36600047" w14:textId="4D5EAB9C" w:rsidR="001D0B82" w:rsidRPr="00DA2257" w:rsidRDefault="001D0B82" w:rsidP="0012565E">
      <w:pPr>
        <w:spacing w:after="0" w:line="276" w:lineRule="auto"/>
        <w:jc w:val="both"/>
        <w:rPr>
          <w:ins w:id="434" w:author="Unknown"/>
          <w:rFonts w:asciiTheme="majorHAnsi" w:eastAsia="Times New Roman" w:hAnsiTheme="majorHAnsi" w:cstheme="majorHAnsi"/>
          <w:sz w:val="24"/>
          <w:szCs w:val="24"/>
        </w:rPr>
      </w:pPr>
      <w:ins w:id="435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 xml:space="preserve">1. Бюджет формирования и распределения финансовых ресурсов (прогнозный баланс). </w:t>
        </w:r>
      </w:ins>
    </w:p>
    <w:p w14:paraId="1BF76535" w14:textId="43EA523E" w:rsidR="001D0B82" w:rsidRPr="00DA2257" w:rsidRDefault="001D0B82" w:rsidP="0012565E">
      <w:pPr>
        <w:spacing w:after="0" w:line="276" w:lineRule="auto"/>
        <w:jc w:val="both"/>
        <w:rPr>
          <w:ins w:id="436" w:author="Unknown"/>
          <w:rFonts w:asciiTheme="majorHAnsi" w:eastAsia="Times New Roman" w:hAnsiTheme="majorHAnsi" w:cstheme="majorHAnsi"/>
          <w:sz w:val="24"/>
          <w:szCs w:val="24"/>
        </w:rPr>
      </w:pPr>
      <w:ins w:id="437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 xml:space="preserve">2. Бюджет доходов и расходов (прогнозный отчет о прибылях и убытках) </w:t>
        </w:r>
      </w:ins>
    </w:p>
    <w:p w14:paraId="7CF26BAE" w14:textId="5875F052" w:rsidR="001D0B82" w:rsidRDefault="001D0B82" w:rsidP="0012565E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ins w:id="438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 xml:space="preserve">3. Бюджет денежных средств (прогнозный отчет о движении денежных средств) </w:t>
        </w:r>
      </w:ins>
    </w:p>
    <w:p w14:paraId="3F916370" w14:textId="77777777" w:rsidR="0012565E" w:rsidRPr="00DA2257" w:rsidRDefault="0012565E" w:rsidP="0012565E">
      <w:pPr>
        <w:spacing w:after="0" w:line="276" w:lineRule="auto"/>
        <w:jc w:val="both"/>
        <w:rPr>
          <w:ins w:id="439" w:author="Unknown"/>
          <w:rFonts w:asciiTheme="majorHAnsi" w:eastAsia="Times New Roman" w:hAnsiTheme="majorHAnsi" w:cstheme="majorHAnsi"/>
          <w:sz w:val="24"/>
          <w:szCs w:val="24"/>
        </w:rPr>
      </w:pPr>
    </w:p>
    <w:p w14:paraId="4E68755C" w14:textId="65232299" w:rsidR="001D0B82" w:rsidRPr="0012565E" w:rsidRDefault="00DA2257" w:rsidP="0012565E">
      <w:pPr>
        <w:pStyle w:val="1"/>
        <w:spacing w:before="0" w:beforeAutospacing="0" w:after="0" w:afterAutospacing="0" w:line="276" w:lineRule="auto"/>
        <w:jc w:val="both"/>
        <w:rPr>
          <w:ins w:id="440" w:author="Unknown"/>
          <w:rFonts w:asciiTheme="majorHAnsi" w:hAnsiTheme="majorHAnsi" w:cstheme="majorHAnsi"/>
          <w:bCs w:val="0"/>
          <w:sz w:val="24"/>
          <w:szCs w:val="24"/>
        </w:rPr>
      </w:pPr>
      <w:r w:rsidRPr="0012565E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</w:t>
      </w:r>
      <w:ins w:id="441" w:author="Unknown">
        <w:r w:rsidR="001D0B82" w:rsidRPr="0012565E">
          <w:rPr>
            <w:rFonts w:asciiTheme="majorHAnsi" w:hAnsiTheme="majorHAnsi" w:cstheme="majorHAnsi"/>
            <w:bCs w:val="0"/>
            <w:sz w:val="24"/>
            <w:szCs w:val="24"/>
          </w:rPr>
          <w:t>2</w:t>
        </w:r>
      </w:ins>
      <w:r w:rsidRPr="0012565E">
        <w:rPr>
          <w:rFonts w:asciiTheme="majorHAnsi" w:hAnsiTheme="majorHAnsi" w:cstheme="majorHAnsi"/>
          <w:bCs w:val="0"/>
          <w:sz w:val="24"/>
          <w:szCs w:val="24"/>
        </w:rPr>
        <w:t>1</w:t>
      </w:r>
      <w:ins w:id="442" w:author="Unknown">
        <w:r w:rsidR="001D0B82" w:rsidRPr="0012565E">
          <w:rPr>
            <w:rFonts w:asciiTheme="majorHAnsi" w:hAnsiTheme="majorHAnsi" w:cstheme="majorHAnsi"/>
            <w:bCs w:val="0"/>
            <w:sz w:val="24"/>
            <w:szCs w:val="24"/>
          </w:rPr>
          <w:t>. Стратегическое планирование</w:t>
        </w:r>
      </w:ins>
    </w:p>
    <w:p w14:paraId="5EF798AA" w14:textId="186B1EF2" w:rsidR="001D0B82" w:rsidRPr="00DA2257" w:rsidRDefault="001D0B82" w:rsidP="0012565E">
      <w:pPr>
        <w:spacing w:after="0" w:line="276" w:lineRule="auto"/>
        <w:jc w:val="both"/>
        <w:rPr>
          <w:ins w:id="443" w:author="Unknown"/>
          <w:rFonts w:asciiTheme="majorHAnsi" w:eastAsia="Times New Roman" w:hAnsiTheme="majorHAnsi" w:cstheme="majorHAnsi"/>
          <w:sz w:val="24"/>
          <w:szCs w:val="24"/>
        </w:rPr>
      </w:pPr>
      <w:ins w:id="444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С экономической точки зрения стратегическое планирование – это типичный перспективный план развития, в котором отражаются темпы роста, расширение номенклатуры выпускаемой продукции, увеличение объемов поступления выручки.</w:t>
        </w:r>
      </w:ins>
    </w:p>
    <w:p w14:paraId="268C5EEB" w14:textId="77777777" w:rsidR="001D0B82" w:rsidRPr="00DA2257" w:rsidRDefault="001D0B82" w:rsidP="0012565E">
      <w:pPr>
        <w:spacing w:after="0" w:line="276" w:lineRule="auto"/>
        <w:jc w:val="both"/>
        <w:rPr>
          <w:ins w:id="445" w:author="Unknown"/>
          <w:rFonts w:asciiTheme="majorHAnsi" w:eastAsia="Times New Roman" w:hAnsiTheme="majorHAnsi" w:cstheme="majorHAnsi"/>
          <w:sz w:val="24"/>
          <w:szCs w:val="24"/>
        </w:rPr>
      </w:pPr>
      <w:ins w:id="446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Стратегическое планирование – это значимый компонент менеджмента. Это непрерывный процесс анализа и прогнозирования производственной деятельности любой, даже самой небольшой фирмы. Это система пяти взаимообусловленных стадий, таких как:</w:t>
        </w:r>
      </w:ins>
    </w:p>
    <w:p w14:paraId="72221BA2" w14:textId="77777777" w:rsidR="001D0B82" w:rsidRPr="00DA2257" w:rsidRDefault="001D0B82" w:rsidP="0012565E">
      <w:pPr>
        <w:spacing w:after="0" w:line="276" w:lineRule="auto"/>
        <w:jc w:val="both"/>
        <w:rPr>
          <w:ins w:id="447" w:author="Unknown"/>
          <w:rFonts w:asciiTheme="majorHAnsi" w:eastAsia="Times New Roman" w:hAnsiTheme="majorHAnsi" w:cstheme="majorHAnsi"/>
          <w:sz w:val="24"/>
          <w:szCs w:val="24"/>
        </w:rPr>
      </w:pPr>
      <w:ins w:id="448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1) постановка целей;</w:t>
        </w:r>
      </w:ins>
    </w:p>
    <w:p w14:paraId="218B13E2" w14:textId="77777777" w:rsidR="001D0B82" w:rsidRPr="00DA2257" w:rsidRDefault="001D0B82" w:rsidP="0012565E">
      <w:pPr>
        <w:spacing w:after="0" w:line="276" w:lineRule="auto"/>
        <w:jc w:val="both"/>
        <w:rPr>
          <w:ins w:id="449" w:author="Unknown"/>
          <w:rFonts w:asciiTheme="majorHAnsi" w:eastAsia="Times New Roman" w:hAnsiTheme="majorHAnsi" w:cstheme="majorHAnsi"/>
          <w:sz w:val="24"/>
          <w:szCs w:val="24"/>
        </w:rPr>
      </w:pPr>
      <w:ins w:id="450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2) оценка текущего состояния организации;</w:t>
        </w:r>
      </w:ins>
    </w:p>
    <w:p w14:paraId="6F868CA8" w14:textId="77777777" w:rsidR="001D0B82" w:rsidRPr="00DA2257" w:rsidRDefault="001D0B82" w:rsidP="0012565E">
      <w:pPr>
        <w:spacing w:after="0" w:line="276" w:lineRule="auto"/>
        <w:jc w:val="both"/>
        <w:rPr>
          <w:ins w:id="451" w:author="Unknown"/>
          <w:rFonts w:asciiTheme="majorHAnsi" w:eastAsia="Times New Roman" w:hAnsiTheme="majorHAnsi" w:cstheme="majorHAnsi"/>
          <w:sz w:val="24"/>
          <w:szCs w:val="24"/>
        </w:rPr>
      </w:pPr>
      <w:ins w:id="452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3) определение стратегии;</w:t>
        </w:r>
      </w:ins>
    </w:p>
    <w:p w14:paraId="17CEF4C8" w14:textId="77777777" w:rsidR="001D0B82" w:rsidRPr="00DA2257" w:rsidRDefault="001D0B82" w:rsidP="0012565E">
      <w:pPr>
        <w:spacing w:after="0" w:line="276" w:lineRule="auto"/>
        <w:jc w:val="both"/>
        <w:rPr>
          <w:ins w:id="453" w:author="Unknown"/>
          <w:rFonts w:asciiTheme="majorHAnsi" w:eastAsia="Times New Roman" w:hAnsiTheme="majorHAnsi" w:cstheme="majorHAnsi"/>
          <w:sz w:val="24"/>
          <w:szCs w:val="24"/>
        </w:rPr>
      </w:pPr>
      <w:ins w:id="454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4) разработка долгосрочного плана;</w:t>
        </w:r>
      </w:ins>
    </w:p>
    <w:p w14:paraId="799157EC" w14:textId="47A09DDF" w:rsidR="001D0B82" w:rsidRDefault="001D0B82" w:rsidP="0012565E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ins w:id="455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5) коррекция плана.</w:t>
        </w:r>
      </w:ins>
    </w:p>
    <w:p w14:paraId="77D55A36" w14:textId="77777777" w:rsidR="0012565E" w:rsidRPr="00DA2257" w:rsidRDefault="0012565E" w:rsidP="0012565E">
      <w:pPr>
        <w:spacing w:after="0" w:line="276" w:lineRule="auto"/>
        <w:jc w:val="both"/>
        <w:rPr>
          <w:ins w:id="456" w:author="Unknown"/>
          <w:rFonts w:asciiTheme="majorHAnsi" w:eastAsia="Times New Roman" w:hAnsiTheme="majorHAnsi" w:cstheme="majorHAnsi"/>
          <w:sz w:val="24"/>
          <w:szCs w:val="24"/>
        </w:rPr>
      </w:pPr>
    </w:p>
    <w:p w14:paraId="05AE677D" w14:textId="0FF34564" w:rsidR="00DA2257" w:rsidRPr="0012565E" w:rsidRDefault="00DA2257" w:rsidP="0012565E">
      <w:pPr>
        <w:pStyle w:val="1"/>
        <w:spacing w:before="0" w:beforeAutospacing="0" w:after="0" w:afterAutospacing="0" w:line="276" w:lineRule="auto"/>
        <w:jc w:val="both"/>
        <w:rPr>
          <w:ins w:id="457" w:author="Unknown"/>
          <w:rFonts w:asciiTheme="majorHAnsi" w:hAnsiTheme="majorHAnsi" w:cstheme="majorHAnsi"/>
          <w:bCs w:val="0"/>
          <w:sz w:val="24"/>
          <w:szCs w:val="24"/>
        </w:rPr>
      </w:pPr>
      <w:r w:rsidRPr="0012565E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</w:t>
      </w:r>
      <w:ins w:id="458" w:author="Unknown">
        <w:r w:rsidRPr="0012565E">
          <w:rPr>
            <w:rFonts w:asciiTheme="majorHAnsi" w:hAnsiTheme="majorHAnsi" w:cstheme="majorHAnsi"/>
            <w:bCs w:val="0"/>
            <w:sz w:val="24"/>
            <w:szCs w:val="24"/>
          </w:rPr>
          <w:t>2</w:t>
        </w:r>
      </w:ins>
      <w:r w:rsidRPr="0012565E">
        <w:rPr>
          <w:rFonts w:asciiTheme="majorHAnsi" w:hAnsiTheme="majorHAnsi" w:cstheme="majorHAnsi"/>
          <w:bCs w:val="0"/>
          <w:sz w:val="24"/>
          <w:szCs w:val="24"/>
        </w:rPr>
        <w:t>2</w:t>
      </w:r>
      <w:ins w:id="459" w:author="Unknown">
        <w:r w:rsidRPr="0012565E">
          <w:rPr>
            <w:rFonts w:asciiTheme="majorHAnsi" w:hAnsiTheme="majorHAnsi" w:cstheme="majorHAnsi"/>
            <w:bCs w:val="0"/>
            <w:sz w:val="24"/>
            <w:szCs w:val="24"/>
          </w:rPr>
          <w:t>. Маркетинговое планирование</w:t>
        </w:r>
      </w:ins>
    </w:p>
    <w:p w14:paraId="4612D69C" w14:textId="77777777" w:rsidR="00DA2257" w:rsidRPr="00DA2257" w:rsidRDefault="00DA2257" w:rsidP="0012565E">
      <w:pPr>
        <w:spacing w:after="0" w:line="276" w:lineRule="auto"/>
        <w:jc w:val="both"/>
        <w:rPr>
          <w:ins w:id="460" w:author="Unknown"/>
          <w:rFonts w:asciiTheme="majorHAnsi" w:eastAsia="Times New Roman" w:hAnsiTheme="majorHAnsi" w:cstheme="majorHAnsi"/>
          <w:sz w:val="24"/>
          <w:szCs w:val="24"/>
        </w:rPr>
      </w:pPr>
      <w:ins w:id="461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Одним из принципов маркетинга является принцип пессимистичности, основанный на нестабильности современной экономики. Руководствуясь этим принципом, предприятие в будущем будет готово к любым изменениям, влияющим на эффективность деятельности.</w:t>
        </w:r>
      </w:ins>
    </w:p>
    <w:p w14:paraId="5BC006E5" w14:textId="77777777" w:rsidR="00DA2257" w:rsidRPr="00DA2257" w:rsidRDefault="00DA2257" w:rsidP="0012565E">
      <w:pPr>
        <w:spacing w:after="0" w:line="276" w:lineRule="auto"/>
        <w:jc w:val="both"/>
        <w:rPr>
          <w:ins w:id="462" w:author="Unknown"/>
          <w:rFonts w:asciiTheme="majorHAnsi" w:eastAsia="Times New Roman" w:hAnsiTheme="majorHAnsi" w:cstheme="majorHAnsi"/>
          <w:sz w:val="24"/>
          <w:szCs w:val="24"/>
        </w:rPr>
      </w:pPr>
      <w:ins w:id="463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В маркетинг-плане должны быть изложены и проанализированы следующие моменты:</w:t>
        </w:r>
      </w:ins>
    </w:p>
    <w:p w14:paraId="70D5726E" w14:textId="77777777" w:rsidR="00DA2257" w:rsidRPr="00DA2257" w:rsidRDefault="00DA2257" w:rsidP="0012565E">
      <w:pPr>
        <w:spacing w:after="0" w:line="276" w:lineRule="auto"/>
        <w:jc w:val="both"/>
        <w:rPr>
          <w:ins w:id="464" w:author="Unknown"/>
          <w:rFonts w:asciiTheme="majorHAnsi" w:eastAsia="Times New Roman" w:hAnsiTheme="majorHAnsi" w:cstheme="majorHAnsi"/>
          <w:sz w:val="24"/>
          <w:szCs w:val="24"/>
        </w:rPr>
      </w:pPr>
      <w:ins w:id="465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1) совместные рыночные цели, т. е. задачи удовлетворения потребностей рынка;</w:t>
        </w:r>
      </w:ins>
    </w:p>
    <w:p w14:paraId="4793CDBD" w14:textId="77777777" w:rsidR="00DA2257" w:rsidRPr="00DA2257" w:rsidRDefault="00DA2257" w:rsidP="0012565E">
      <w:pPr>
        <w:spacing w:after="0" w:line="276" w:lineRule="auto"/>
        <w:jc w:val="both"/>
        <w:rPr>
          <w:ins w:id="466" w:author="Unknown"/>
          <w:rFonts w:asciiTheme="majorHAnsi" w:eastAsia="Times New Roman" w:hAnsiTheme="majorHAnsi" w:cstheme="majorHAnsi"/>
          <w:sz w:val="24"/>
          <w:szCs w:val="24"/>
        </w:rPr>
      </w:pPr>
      <w:ins w:id="467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2) цели в области сбыта – объемы сбыта, доля рынка, расширение сфер сбыта;</w:t>
        </w:r>
      </w:ins>
    </w:p>
    <w:p w14:paraId="0C48952B" w14:textId="77777777" w:rsidR="00DA2257" w:rsidRPr="00DA2257" w:rsidRDefault="00DA2257" w:rsidP="0012565E">
      <w:pPr>
        <w:spacing w:after="0" w:line="276" w:lineRule="auto"/>
        <w:jc w:val="both"/>
        <w:rPr>
          <w:ins w:id="468" w:author="Unknown"/>
          <w:rFonts w:asciiTheme="majorHAnsi" w:eastAsia="Times New Roman" w:hAnsiTheme="majorHAnsi" w:cstheme="majorHAnsi"/>
          <w:sz w:val="24"/>
          <w:szCs w:val="24"/>
        </w:rPr>
      </w:pPr>
      <w:ins w:id="469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3) общая стратегия маркетинга (политика позиционирования, дифференциации продукции с учетом соотношения «цена-качество»);</w:t>
        </w:r>
      </w:ins>
    </w:p>
    <w:p w14:paraId="578F4D5D" w14:textId="4EF2C087" w:rsidR="00DA2257" w:rsidRDefault="00DA2257" w:rsidP="0012565E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ins w:id="470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4) конкретные маркетинговые стратегии в разрезе целевых рынков по правилу четырех (продукт, цена, место реализации, средства продвижения).</w:t>
        </w:r>
      </w:ins>
    </w:p>
    <w:p w14:paraId="51D0DF12" w14:textId="77777777" w:rsidR="0012565E" w:rsidRPr="00DA2257" w:rsidRDefault="0012565E" w:rsidP="0012565E">
      <w:pPr>
        <w:spacing w:after="0" w:line="276" w:lineRule="auto"/>
        <w:jc w:val="both"/>
        <w:rPr>
          <w:ins w:id="471" w:author="Unknown"/>
          <w:rFonts w:asciiTheme="majorHAnsi" w:eastAsia="Times New Roman" w:hAnsiTheme="majorHAnsi" w:cstheme="majorHAnsi"/>
          <w:sz w:val="24"/>
          <w:szCs w:val="24"/>
        </w:rPr>
      </w:pPr>
      <w:bookmarkStart w:id="472" w:name="_GoBack"/>
      <w:bookmarkEnd w:id="472"/>
    </w:p>
    <w:p w14:paraId="4754CC44" w14:textId="02B9BFD5" w:rsidR="00DA2257" w:rsidRPr="0012565E" w:rsidRDefault="00DA2257" w:rsidP="0012565E">
      <w:pPr>
        <w:pStyle w:val="1"/>
        <w:spacing w:before="0" w:beforeAutospacing="0" w:after="0" w:afterAutospacing="0" w:line="276" w:lineRule="auto"/>
        <w:jc w:val="both"/>
        <w:rPr>
          <w:ins w:id="473" w:author="Unknown"/>
          <w:rFonts w:asciiTheme="majorHAnsi" w:hAnsiTheme="majorHAnsi" w:cstheme="majorHAnsi"/>
          <w:bCs w:val="0"/>
          <w:sz w:val="24"/>
          <w:szCs w:val="24"/>
        </w:rPr>
      </w:pPr>
      <w:r w:rsidRPr="0012565E">
        <w:rPr>
          <w:rFonts w:asciiTheme="majorHAnsi" w:hAnsiTheme="majorHAnsi" w:cstheme="majorHAnsi"/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</w:t>
      </w:r>
      <w:r w:rsidRPr="0012565E">
        <w:rPr>
          <w:rFonts w:asciiTheme="majorHAnsi" w:hAnsiTheme="majorHAnsi" w:cstheme="majorHAnsi"/>
          <w:bCs w:val="0"/>
          <w:sz w:val="24"/>
          <w:szCs w:val="24"/>
        </w:rPr>
        <w:t>23</w:t>
      </w:r>
      <w:ins w:id="474" w:author="Unknown">
        <w:r w:rsidRPr="0012565E">
          <w:rPr>
            <w:rFonts w:asciiTheme="majorHAnsi" w:hAnsiTheme="majorHAnsi" w:cstheme="majorHAnsi"/>
            <w:bCs w:val="0"/>
            <w:sz w:val="24"/>
            <w:szCs w:val="24"/>
          </w:rPr>
          <w:t>. Планирование развития предприятия</w:t>
        </w:r>
      </w:ins>
    </w:p>
    <w:p w14:paraId="1B2D239F" w14:textId="77777777" w:rsidR="00DA2257" w:rsidRPr="00DA2257" w:rsidRDefault="00DA2257" w:rsidP="0012565E">
      <w:pPr>
        <w:spacing w:after="0" w:line="276" w:lineRule="auto"/>
        <w:jc w:val="both"/>
        <w:rPr>
          <w:ins w:id="475" w:author="Unknown"/>
          <w:rFonts w:asciiTheme="majorHAnsi" w:eastAsia="Times New Roman" w:hAnsiTheme="majorHAnsi" w:cstheme="majorHAnsi"/>
          <w:sz w:val="24"/>
          <w:szCs w:val="24"/>
        </w:rPr>
      </w:pPr>
      <w:ins w:id="476" w:author="Unknown">
        <w:r w:rsidRPr="00DA2257">
          <w:rPr>
            <w:rFonts w:asciiTheme="majorHAnsi" w:eastAsia="Times New Roman" w:hAnsiTheme="majorHAnsi" w:cstheme="majorHAnsi"/>
            <w:sz w:val="24"/>
            <w:szCs w:val="24"/>
          </w:rPr>
          <w:t>Планирование развития предприятия является важнейшим для функционирования предприятия и для контрольной функции планирования. Планирование развития остается неизменным при любом изменения внешней среды. Теория выделяет следующие направления развития предприятия: освоение новых видов продукции, достижение более высокого качества; внедрение новой техники и технологии, автоматизация процессов; повышение уровня управленческой функции и организации предприятия; повышение качества труда; понижение уровня материалоемкости и энергоемкости производимой продукции; развитие сотрудников предприятия в социальном плане; внедрение мероприятий по охране труда и т. д.</w:t>
        </w:r>
      </w:ins>
    </w:p>
    <w:p w14:paraId="1F4A2B25" w14:textId="7B65FCDC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A27CA2" w14:textId="7E941E4D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5B6CCE" w14:textId="3569E5FD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A8FBDE" w14:textId="7FD34F22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8FC33C" w14:textId="77777777" w:rsidR="004E6C6E" w:rsidRPr="00DA2257" w:rsidRDefault="004E6C6E" w:rsidP="0012565E">
      <w:pPr>
        <w:tabs>
          <w:tab w:val="left" w:pos="4395"/>
        </w:tabs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E6C6E" w:rsidRPr="00DA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E5253"/>
    <w:multiLevelType w:val="hybridMultilevel"/>
    <w:tmpl w:val="A712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ED"/>
    <w:rsid w:val="0012565E"/>
    <w:rsid w:val="001D0B82"/>
    <w:rsid w:val="004E6C6E"/>
    <w:rsid w:val="006871F9"/>
    <w:rsid w:val="00D77CED"/>
    <w:rsid w:val="00DA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9BAF"/>
  <w15:chartTrackingRefBased/>
  <w15:docId w15:val="{AA5B25EA-2284-4B9B-975F-09081CB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6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87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2020-04-10T13:03:00Z</dcterms:created>
  <dcterms:modified xsi:type="dcterms:W3CDTF">2020-04-10T13:54:00Z</dcterms:modified>
</cp:coreProperties>
</file>